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112AC" w14:textId="77777777" w:rsidR="00E7690F" w:rsidRDefault="005C59DE">
      <w:pPr>
        <w:spacing w:after="0" w:line="259" w:lineRule="auto"/>
        <w:ind w:left="-5" w:right="0"/>
      </w:pPr>
      <w:r>
        <w:rPr>
          <w:b/>
        </w:rPr>
        <w:t>Verenigingsreglement Wieler Toer Club Maarssen (WTC</w:t>
      </w:r>
      <w:r w:rsidR="00756FBF">
        <w:rPr>
          <w:b/>
        </w:rPr>
        <w:t xml:space="preserve"> Maarssen</w:t>
      </w:r>
      <w:r>
        <w:rPr>
          <w:b/>
        </w:rPr>
        <w:t xml:space="preserve">) </w:t>
      </w:r>
    </w:p>
    <w:p w14:paraId="706305CB" w14:textId="77777777" w:rsidR="00AA1C80" w:rsidRDefault="00AA1C80" w:rsidP="00AA1C80">
      <w:pPr>
        <w:rPr>
          <w:rFonts w:asciiTheme="minorHAnsi" w:hAnsiTheme="minorHAnsi" w:cstheme="minorHAnsi"/>
          <w:bCs/>
          <w:i/>
          <w:iCs/>
          <w:sz w:val="22"/>
        </w:rPr>
      </w:pPr>
      <w:r w:rsidRPr="004F79B2">
        <w:rPr>
          <w:rFonts w:asciiTheme="minorHAnsi" w:hAnsiTheme="minorHAnsi" w:cstheme="minorHAnsi"/>
          <w:bCs/>
          <w:i/>
          <w:iCs/>
          <w:sz w:val="22"/>
        </w:rPr>
        <w:t>26 febr. 2024</w:t>
      </w:r>
    </w:p>
    <w:p w14:paraId="599CA4E0" w14:textId="77777777" w:rsidR="00CE18AB" w:rsidRDefault="00CE18AB">
      <w:pPr>
        <w:pStyle w:val="Kop1"/>
        <w:ind w:left="-5"/>
      </w:pPr>
    </w:p>
    <w:p w14:paraId="696E0E6C" w14:textId="30F3B285" w:rsidR="00E7690F" w:rsidRDefault="005C59DE">
      <w:pPr>
        <w:pStyle w:val="Kop1"/>
        <w:ind w:left="-5"/>
      </w:pPr>
      <w:r>
        <w:t xml:space="preserve">Artikel 1. </w:t>
      </w:r>
      <w:r w:rsidR="002935CA">
        <w:t>Begripsbepaling</w:t>
      </w:r>
    </w:p>
    <w:p w14:paraId="3E2C3866" w14:textId="77777777" w:rsidR="00E7690F" w:rsidRDefault="005C59DE">
      <w:pPr>
        <w:spacing w:after="0" w:line="259" w:lineRule="auto"/>
        <w:ind w:left="0" w:right="0" w:firstLine="0"/>
      </w:pPr>
      <w:r>
        <w:t xml:space="preserve"> </w:t>
      </w:r>
    </w:p>
    <w:p w14:paraId="2F2FD84A" w14:textId="1B83D817" w:rsidR="00173FF1" w:rsidRDefault="002935CA" w:rsidP="00173FF1">
      <w:pPr>
        <w:pStyle w:val="Lijstalinea"/>
        <w:numPr>
          <w:ilvl w:val="0"/>
          <w:numId w:val="22"/>
        </w:numPr>
        <w:spacing w:after="0" w:line="259" w:lineRule="auto"/>
        <w:ind w:right="0"/>
      </w:pPr>
      <w:r w:rsidRPr="002935CA">
        <w:t xml:space="preserve">Vereniging: </w:t>
      </w:r>
      <w:r w:rsidR="00173FF1">
        <w:tab/>
      </w:r>
      <w:r w:rsidR="008E2A2A">
        <w:tab/>
      </w:r>
      <w:r w:rsidR="008E2A2A">
        <w:tab/>
      </w:r>
      <w:r w:rsidR="00C7312D">
        <w:t>Wielertoerclub Maarssen</w:t>
      </w:r>
      <w:r w:rsidRPr="002935CA">
        <w:t>.</w:t>
      </w:r>
    </w:p>
    <w:p w14:paraId="411B62CA" w14:textId="0B64B147" w:rsidR="002935CA" w:rsidRPr="002935CA" w:rsidRDefault="002935CA" w:rsidP="00173FF1">
      <w:pPr>
        <w:pStyle w:val="Lijstalinea"/>
        <w:numPr>
          <w:ilvl w:val="0"/>
          <w:numId w:val="22"/>
        </w:numPr>
        <w:spacing w:after="0" w:line="259" w:lineRule="auto"/>
        <w:ind w:right="0"/>
      </w:pPr>
      <w:r w:rsidRPr="002935CA">
        <w:t xml:space="preserve">Statuten: </w:t>
      </w:r>
      <w:r w:rsidR="00173FF1">
        <w:tab/>
      </w:r>
      <w:r w:rsidR="00173FF1">
        <w:tab/>
      </w:r>
      <w:r w:rsidR="00173FF1">
        <w:tab/>
      </w:r>
      <w:r w:rsidRPr="002935CA">
        <w:t>door de Algemene</w:t>
      </w:r>
      <w:r w:rsidR="00844961">
        <w:t xml:space="preserve"> V</w:t>
      </w:r>
      <w:r w:rsidRPr="002935CA">
        <w:t>ergadering vastgestelde statuten</w:t>
      </w:r>
      <w:r w:rsidR="00173FF1">
        <w:tab/>
      </w:r>
      <w:r w:rsidR="00173FF1">
        <w:tab/>
      </w:r>
      <w:r w:rsidR="00173FF1">
        <w:tab/>
      </w:r>
      <w:r w:rsidR="00173FF1">
        <w:tab/>
      </w:r>
      <w:r w:rsidR="00844961">
        <w:tab/>
      </w:r>
      <w:r w:rsidRPr="002935CA">
        <w:t xml:space="preserve">van </w:t>
      </w:r>
      <w:r w:rsidR="00173FF1">
        <w:t>W</w:t>
      </w:r>
      <w:r w:rsidR="00C7312D">
        <w:t>ielertoerclub Maarssen</w:t>
      </w:r>
      <w:r w:rsidRPr="002935CA">
        <w:t>.</w:t>
      </w:r>
    </w:p>
    <w:p w14:paraId="52A9A5E4" w14:textId="09340906" w:rsidR="002935CA" w:rsidRPr="002935CA" w:rsidRDefault="002935CA" w:rsidP="00173FF1">
      <w:pPr>
        <w:pStyle w:val="Lijstalinea"/>
        <w:numPr>
          <w:ilvl w:val="0"/>
          <w:numId w:val="22"/>
        </w:numPr>
        <w:spacing w:after="0" w:line="259" w:lineRule="auto"/>
        <w:ind w:right="0"/>
      </w:pPr>
      <w:r w:rsidRPr="002935CA">
        <w:t xml:space="preserve">Leden: </w:t>
      </w:r>
      <w:r w:rsidR="00173FF1">
        <w:tab/>
      </w:r>
      <w:r w:rsidR="00173FF1">
        <w:tab/>
      </w:r>
      <w:r w:rsidR="00173FF1">
        <w:tab/>
      </w:r>
      <w:r w:rsidR="00173FF1">
        <w:tab/>
      </w:r>
      <w:r w:rsidRPr="002935CA">
        <w:t xml:space="preserve">zoals bedoeld in artikel </w:t>
      </w:r>
      <w:r w:rsidR="00C7312D">
        <w:t>4</w:t>
      </w:r>
      <w:r w:rsidRPr="002935CA">
        <w:t xml:space="preserve"> lid 1 van de statuten.</w:t>
      </w:r>
    </w:p>
    <w:p w14:paraId="514DF2BF" w14:textId="2A710815" w:rsidR="002935CA" w:rsidRPr="002935CA" w:rsidRDefault="002935CA" w:rsidP="00173FF1">
      <w:pPr>
        <w:pStyle w:val="Lijstalinea"/>
        <w:numPr>
          <w:ilvl w:val="0"/>
          <w:numId w:val="22"/>
        </w:numPr>
        <w:spacing w:after="0" w:line="259" w:lineRule="auto"/>
        <w:ind w:right="0"/>
      </w:pPr>
      <w:r w:rsidRPr="002935CA">
        <w:t xml:space="preserve">Bestuur: </w:t>
      </w:r>
      <w:r w:rsidR="00173FF1">
        <w:tab/>
      </w:r>
      <w:r w:rsidR="00173FF1">
        <w:tab/>
      </w:r>
      <w:r w:rsidR="00173FF1">
        <w:tab/>
      </w:r>
      <w:r w:rsidRPr="002935CA">
        <w:t xml:space="preserve">zoals bedoeld in artikel </w:t>
      </w:r>
      <w:r w:rsidR="00C7312D">
        <w:t>9</w:t>
      </w:r>
      <w:r w:rsidRPr="002935CA">
        <w:t xml:space="preserve"> van de statuten.</w:t>
      </w:r>
    </w:p>
    <w:p w14:paraId="366657D6" w14:textId="4185593F" w:rsidR="002935CA" w:rsidRPr="002935CA" w:rsidRDefault="002935CA" w:rsidP="00173FF1">
      <w:pPr>
        <w:pStyle w:val="Lijstalinea"/>
        <w:numPr>
          <w:ilvl w:val="0"/>
          <w:numId w:val="22"/>
        </w:numPr>
        <w:spacing w:after="0" w:line="259" w:lineRule="auto"/>
        <w:ind w:right="0"/>
      </w:pPr>
      <w:r w:rsidRPr="002935CA">
        <w:t>Algemene</w:t>
      </w:r>
      <w:r w:rsidR="00C7312D">
        <w:t xml:space="preserve"> </w:t>
      </w:r>
      <w:r w:rsidR="00844961">
        <w:t>V</w:t>
      </w:r>
      <w:r w:rsidR="00C7312D">
        <w:t>ergadering</w:t>
      </w:r>
      <w:r w:rsidRPr="002935CA">
        <w:t xml:space="preserve">: </w:t>
      </w:r>
      <w:r w:rsidR="00173FF1">
        <w:tab/>
      </w:r>
      <w:r w:rsidRPr="002935CA">
        <w:t>zoals bedoeld in artikel 1</w:t>
      </w:r>
      <w:r w:rsidR="00C7312D">
        <w:t>5</w:t>
      </w:r>
      <w:r w:rsidRPr="002935CA">
        <w:t xml:space="preserve"> van de statuten.</w:t>
      </w:r>
    </w:p>
    <w:p w14:paraId="4057E6F9" w14:textId="47252925" w:rsidR="00E7690F" w:rsidRDefault="00E7690F">
      <w:pPr>
        <w:spacing w:after="0" w:line="259" w:lineRule="auto"/>
        <w:ind w:left="0" w:right="0" w:firstLine="0"/>
      </w:pPr>
    </w:p>
    <w:p w14:paraId="35A72AAA" w14:textId="099F0CEE" w:rsidR="00E7690F" w:rsidRDefault="00E7690F">
      <w:pPr>
        <w:spacing w:after="0" w:line="259" w:lineRule="auto"/>
        <w:ind w:left="0" w:right="0" w:firstLine="0"/>
      </w:pPr>
    </w:p>
    <w:p w14:paraId="05F1FF4C" w14:textId="5B734B6F" w:rsidR="00E7690F" w:rsidRPr="008E2A2A" w:rsidRDefault="005C59DE" w:rsidP="008E2A2A">
      <w:pPr>
        <w:spacing w:after="0" w:line="259" w:lineRule="auto"/>
        <w:ind w:left="0" w:right="0" w:firstLine="0"/>
        <w:rPr>
          <w:b/>
          <w:bCs/>
        </w:rPr>
      </w:pPr>
      <w:r w:rsidRPr="008E2A2A">
        <w:rPr>
          <w:b/>
          <w:bCs/>
        </w:rPr>
        <w:t xml:space="preserve">Artikel </w:t>
      </w:r>
      <w:r w:rsidR="00C7312D" w:rsidRPr="008E2A2A">
        <w:rPr>
          <w:b/>
          <w:bCs/>
        </w:rPr>
        <w:t>2</w:t>
      </w:r>
      <w:r w:rsidRPr="008E2A2A">
        <w:rPr>
          <w:b/>
          <w:bCs/>
        </w:rPr>
        <w:t xml:space="preserve">. Lidmaatschap </w:t>
      </w:r>
      <w:r w:rsidR="00E96E5A">
        <w:rPr>
          <w:b/>
          <w:bCs/>
        </w:rPr>
        <w:t>en verplichtingen</w:t>
      </w:r>
    </w:p>
    <w:p w14:paraId="2FDBB13F" w14:textId="77777777" w:rsidR="00E7690F" w:rsidRDefault="005C59DE">
      <w:pPr>
        <w:spacing w:after="0" w:line="259" w:lineRule="auto"/>
        <w:ind w:left="0" w:right="0" w:firstLine="0"/>
      </w:pPr>
      <w:r>
        <w:t xml:space="preserve"> </w:t>
      </w:r>
    </w:p>
    <w:p w14:paraId="0FFD9775" w14:textId="7062C35B" w:rsidR="00836621" w:rsidRDefault="008E2A2A" w:rsidP="00836621">
      <w:pPr>
        <w:ind w:left="708" w:right="0" w:hanging="723"/>
      </w:pPr>
      <w:r>
        <w:t>2</w:t>
      </w:r>
      <w:r w:rsidR="005C59DE">
        <w:t xml:space="preserve">.1. </w:t>
      </w:r>
      <w:r w:rsidR="00513C5C">
        <w:tab/>
      </w:r>
      <w:r w:rsidR="00836621">
        <w:t xml:space="preserve">De </w:t>
      </w:r>
      <w:r w:rsidR="00844961">
        <w:t>v</w:t>
      </w:r>
      <w:r w:rsidR="00836621">
        <w:t>ereniging kent de volgende lidmaatschapsvormen en worden door het bestuur als zodanig aangemeld bij de NTFU:</w:t>
      </w:r>
      <w:r w:rsidR="00836621">
        <w:br/>
        <w:t>a.</w:t>
      </w:r>
      <w:r w:rsidR="00836621">
        <w:tab/>
      </w:r>
      <w:proofErr w:type="spellStart"/>
      <w:r w:rsidR="00836621">
        <w:t>Hoofdlid</w:t>
      </w:r>
      <w:proofErr w:type="spellEnd"/>
      <w:r w:rsidR="00836621">
        <w:t>;</w:t>
      </w:r>
    </w:p>
    <w:p w14:paraId="0EA8236C" w14:textId="77777777" w:rsidR="00836621" w:rsidRDefault="00836621" w:rsidP="00836621">
      <w:pPr>
        <w:ind w:left="708" w:right="0" w:firstLine="0"/>
      </w:pPr>
      <w:r>
        <w:t>b.</w:t>
      </w:r>
      <w:r>
        <w:tab/>
        <w:t>Gezinslid;</w:t>
      </w:r>
    </w:p>
    <w:p w14:paraId="63639763" w14:textId="77777777" w:rsidR="00836621" w:rsidRDefault="00836621" w:rsidP="00836621">
      <w:pPr>
        <w:ind w:left="708" w:right="0" w:firstLine="0"/>
      </w:pPr>
      <w:r>
        <w:t>c.</w:t>
      </w:r>
      <w:r>
        <w:tab/>
      </w:r>
      <w:proofErr w:type="spellStart"/>
      <w:r>
        <w:t>Hoofdlid</w:t>
      </w:r>
      <w:proofErr w:type="spellEnd"/>
      <w:r>
        <w:t xml:space="preserve"> XL;</w:t>
      </w:r>
    </w:p>
    <w:p w14:paraId="7EB390CB" w14:textId="2E2C68E8" w:rsidR="00836621" w:rsidRDefault="00836621" w:rsidP="00836621">
      <w:pPr>
        <w:ind w:left="708" w:right="0" w:firstLine="0"/>
      </w:pPr>
      <w:r>
        <w:t>d.</w:t>
      </w:r>
      <w:r>
        <w:tab/>
        <w:t>M-lid (tevens lid van een andere wielertoerclub aangesloten bij de NTFU).</w:t>
      </w:r>
      <w:r>
        <w:br/>
      </w:r>
      <w:r w:rsidR="007B066C" w:rsidRPr="007B066C">
        <w:t>Leden zijn die natuurlijke personen, die door het bestuur als lid</w:t>
      </w:r>
      <w:r w:rsidR="007B066C">
        <w:t xml:space="preserve"> </w:t>
      </w:r>
      <w:r w:rsidR="007B066C" w:rsidRPr="007B066C">
        <w:t>worden</w:t>
      </w:r>
      <w:r w:rsidR="007B066C">
        <w:t xml:space="preserve"> </w:t>
      </w:r>
      <w:r w:rsidR="007B066C" w:rsidRPr="007B066C">
        <w:t>toegelaten.</w:t>
      </w:r>
    </w:p>
    <w:p w14:paraId="11B1170D" w14:textId="465BD889" w:rsidR="00E7690F" w:rsidRDefault="00E7690F">
      <w:pPr>
        <w:spacing w:after="0" w:line="259" w:lineRule="auto"/>
        <w:ind w:left="0" w:right="0" w:firstLine="0"/>
      </w:pPr>
    </w:p>
    <w:p w14:paraId="0D29864A" w14:textId="43D28C75" w:rsidR="00E7690F" w:rsidRDefault="008E2A2A" w:rsidP="00513C5C">
      <w:pPr>
        <w:ind w:left="708" w:right="0" w:hanging="723"/>
      </w:pPr>
      <w:r>
        <w:t>2</w:t>
      </w:r>
      <w:r w:rsidR="005C59DE">
        <w:t>.</w:t>
      </w:r>
      <w:r>
        <w:t>2</w:t>
      </w:r>
      <w:r w:rsidR="005C59DE">
        <w:t xml:space="preserve">. </w:t>
      </w:r>
      <w:r w:rsidR="00513C5C">
        <w:tab/>
      </w:r>
      <w:r w:rsidR="005C59DE">
        <w:t xml:space="preserve">Degene die door bet bestuur niet als lid wordt aangenomen, kan tegen deze beslissing tot afwijzing schriftelijk in beroep gaan bij de eerstvolgende </w:t>
      </w:r>
      <w:r w:rsidR="00513C5C">
        <w:t>algemene ve</w:t>
      </w:r>
      <w:r w:rsidR="005C59DE">
        <w:t xml:space="preserve">rgadering, die het beroep </w:t>
      </w:r>
      <w:r w:rsidR="00844961">
        <w:t>tijdens deze vergadering behandelt</w:t>
      </w:r>
      <w:r w:rsidR="005C59DE">
        <w:t xml:space="preserve">. </w:t>
      </w:r>
    </w:p>
    <w:p w14:paraId="0D11701F" w14:textId="77777777" w:rsidR="00E7690F" w:rsidRDefault="005C59DE">
      <w:pPr>
        <w:spacing w:after="0" w:line="259" w:lineRule="auto"/>
        <w:ind w:left="0" w:right="0" w:firstLine="0"/>
      </w:pPr>
      <w:r>
        <w:t xml:space="preserve"> </w:t>
      </w:r>
    </w:p>
    <w:p w14:paraId="0067FAC9" w14:textId="01456D79" w:rsidR="00E7690F" w:rsidRDefault="008E2A2A" w:rsidP="00513C5C">
      <w:pPr>
        <w:ind w:left="708" w:right="0" w:hanging="723"/>
      </w:pPr>
      <w:r>
        <w:t>2.3</w:t>
      </w:r>
      <w:r w:rsidR="005C59DE">
        <w:t xml:space="preserve">. </w:t>
      </w:r>
      <w:r w:rsidR="00513C5C">
        <w:tab/>
      </w:r>
      <w:r w:rsidR="005C59DE" w:rsidRPr="00174D69">
        <w:t xml:space="preserve">Leden van de vereniging hebben, afhankelijk van hun categorie, recht op </w:t>
      </w:r>
      <w:r w:rsidR="00174D69" w:rsidRPr="00174D69">
        <w:t>de aan het lidmaatschap van de NTFU gekoppelde voordelen (www.ntfu.nl).</w:t>
      </w:r>
      <w:r w:rsidR="005C59DE">
        <w:t xml:space="preserve">  </w:t>
      </w:r>
    </w:p>
    <w:p w14:paraId="5F856A16" w14:textId="77777777" w:rsidR="00E96E5A" w:rsidRDefault="00E96E5A" w:rsidP="00513C5C">
      <w:pPr>
        <w:ind w:left="708" w:right="0" w:hanging="723"/>
      </w:pPr>
    </w:p>
    <w:p w14:paraId="300C9B6E" w14:textId="1C43B180" w:rsidR="00954CB2" w:rsidRDefault="00E96E5A" w:rsidP="00513C5C">
      <w:pPr>
        <w:ind w:left="708" w:right="0" w:hanging="723"/>
      </w:pPr>
      <w:r>
        <w:t>2.4.</w:t>
      </w:r>
      <w:r>
        <w:tab/>
        <w:t>Opzeggen van het lidmaatschap geschiedt schriftelijk en</w:t>
      </w:r>
      <w:r w:rsidRPr="00AD0F52">
        <w:t xml:space="preserve"> dient voor de eerste december van een kalenderjaar in het bezit van het bestuur te zijn, waarmee de wijziging ingaat op de eerste januari van het volgende kalenderjaar. In dat geval vervalt de verplichting tot het betalen van de contributie over dat jaar. Verzoeken tot beëindiging van het lidmaatschap die na de eerste december worden ontvangen, gaan in op de eerste januari van het kalenderjaar daarop (de contributie dient dan over het lopende kalenderjaar wel te worden voldaan).</w:t>
      </w:r>
    </w:p>
    <w:p w14:paraId="6BFD42D4" w14:textId="77777777" w:rsidR="00E96E5A" w:rsidRDefault="00E96E5A" w:rsidP="00513C5C">
      <w:pPr>
        <w:ind w:left="708" w:right="0" w:hanging="723"/>
      </w:pPr>
    </w:p>
    <w:p w14:paraId="6EB39D75" w14:textId="5AEB93BA" w:rsidR="00E7690F" w:rsidRDefault="008E2A2A" w:rsidP="00844961">
      <w:pPr>
        <w:ind w:left="708" w:right="0" w:hanging="708"/>
      </w:pPr>
      <w:r>
        <w:t>2.4</w:t>
      </w:r>
      <w:r w:rsidR="00513C5C">
        <w:t>.</w:t>
      </w:r>
      <w:r w:rsidR="00513C5C">
        <w:tab/>
      </w:r>
      <w:r w:rsidR="005C59DE">
        <w:t>Leden zijn verplicht om tijdens de clubritten een helm te dragen</w:t>
      </w:r>
      <w:r w:rsidR="00844961">
        <w:t xml:space="preserve"> en zich aan de regels en afspraken te houden die in het kader van veilig fietsen </w:t>
      </w:r>
      <w:r w:rsidR="00844961" w:rsidRPr="008676D8">
        <w:t>door de vereniging zijn gemaakt</w:t>
      </w:r>
      <w:r w:rsidR="005C59DE" w:rsidRPr="008676D8">
        <w:t xml:space="preserve">. </w:t>
      </w:r>
      <w:r w:rsidR="00C35EDE" w:rsidRPr="008676D8">
        <w:t>De vereniging houdt zich aan de regels die door de NTFU zijn opgesteld.</w:t>
      </w:r>
    </w:p>
    <w:p w14:paraId="7BAC7934" w14:textId="77777777" w:rsidR="00E7690F" w:rsidRDefault="005C59DE">
      <w:pPr>
        <w:spacing w:after="0" w:line="259" w:lineRule="auto"/>
        <w:ind w:left="0" w:right="0" w:firstLine="0"/>
      </w:pPr>
      <w:r>
        <w:t xml:space="preserve"> </w:t>
      </w:r>
    </w:p>
    <w:p w14:paraId="22B2A8B8" w14:textId="1A0D604B" w:rsidR="00E7690F" w:rsidRDefault="008E2A2A" w:rsidP="00513C5C">
      <w:pPr>
        <w:ind w:left="708" w:right="0" w:hanging="708"/>
      </w:pPr>
      <w:r>
        <w:t>2.5</w:t>
      </w:r>
      <w:r w:rsidR="00513C5C">
        <w:t>.</w:t>
      </w:r>
      <w:r w:rsidR="00513C5C">
        <w:tab/>
      </w:r>
      <w:r w:rsidR="005C59DE">
        <w:t xml:space="preserve">Leden zijn verplicht om tijdens de clubritten in de meest recente clubkleding te rijden. De enige uitzondering hierop is van toepassing op nieuwe leden waarvan de bestelde kleding wel is besteld maar nog niet is geleverd. </w:t>
      </w:r>
    </w:p>
    <w:p w14:paraId="13DF22D1" w14:textId="2DBDDC73" w:rsidR="00AD0F52" w:rsidRDefault="00AD0F52" w:rsidP="00513C5C">
      <w:pPr>
        <w:ind w:left="708" w:right="0" w:hanging="708"/>
      </w:pPr>
    </w:p>
    <w:p w14:paraId="3AFF52D1" w14:textId="77777777" w:rsidR="00E7690F" w:rsidRDefault="005C59DE">
      <w:pPr>
        <w:spacing w:after="0" w:line="259" w:lineRule="auto"/>
        <w:ind w:left="0" w:right="0" w:firstLine="0"/>
      </w:pPr>
      <w:r>
        <w:t xml:space="preserve"> </w:t>
      </w:r>
    </w:p>
    <w:p w14:paraId="06CA66B3" w14:textId="5289F27A" w:rsidR="00E7690F" w:rsidRDefault="005C59DE">
      <w:pPr>
        <w:pStyle w:val="Kop1"/>
        <w:ind w:left="-5"/>
      </w:pPr>
      <w:r>
        <w:t xml:space="preserve">Artikel </w:t>
      </w:r>
      <w:r w:rsidR="00C7312D">
        <w:t>3</w:t>
      </w:r>
      <w:r>
        <w:t xml:space="preserve">. Contributie </w:t>
      </w:r>
    </w:p>
    <w:p w14:paraId="1DD29F72" w14:textId="77777777" w:rsidR="00E7690F" w:rsidRDefault="005C59DE">
      <w:pPr>
        <w:spacing w:after="0" w:line="259" w:lineRule="auto"/>
        <w:ind w:left="0" w:right="0" w:firstLine="0"/>
      </w:pPr>
      <w:r>
        <w:t xml:space="preserve"> </w:t>
      </w:r>
    </w:p>
    <w:p w14:paraId="115D232B" w14:textId="0A9859DE" w:rsidR="00D4591D" w:rsidRDefault="008E2A2A" w:rsidP="00513C5C">
      <w:pPr>
        <w:ind w:left="708" w:right="0" w:hanging="723"/>
        <w:rPr>
          <w:ins w:id="0" w:author="Susanne de Gooijer" w:date="2024-01-20T13:09:00Z"/>
        </w:rPr>
      </w:pPr>
      <w:r>
        <w:t>3</w:t>
      </w:r>
      <w:r w:rsidR="005C59DE">
        <w:t xml:space="preserve">.1. </w:t>
      </w:r>
      <w:r w:rsidR="00513C5C">
        <w:tab/>
      </w:r>
      <w:r w:rsidR="005C59DE">
        <w:t xml:space="preserve">Voorwaarde voor het verkrijgen en continueren van het lidmaatschap en het verkrijgen van de aan het lidmaatschap verbonden voorzieningen is het tijdig voldoen van de contributie, </w:t>
      </w:r>
      <w:r w:rsidR="00125278">
        <w:t xml:space="preserve">dit dient te geschieden </w:t>
      </w:r>
      <w:ins w:id="1" w:author="Susanne de Gooijer" w:date="2024-01-20T13:09:00Z">
        <w:r w:rsidR="0035713F">
          <w:t xml:space="preserve">vóór </w:t>
        </w:r>
      </w:ins>
      <w:r w:rsidR="006F32FF">
        <w:t xml:space="preserve">1 </w:t>
      </w:r>
      <w:ins w:id="2" w:author="Susanne de Gooijer" w:date="2024-01-20T13:09:00Z">
        <w:r w:rsidR="0035713F">
          <w:t xml:space="preserve">december </w:t>
        </w:r>
      </w:ins>
      <w:r w:rsidR="006F32FF">
        <w:t xml:space="preserve">na ontvangst van het betaalverzoek door </w:t>
      </w:r>
      <w:r w:rsidR="00844961">
        <w:t>het bestuur</w:t>
      </w:r>
      <w:r w:rsidR="005C59DE">
        <w:t>.</w:t>
      </w:r>
    </w:p>
    <w:p w14:paraId="15F17078" w14:textId="77777777" w:rsidR="0035713F" w:rsidRDefault="0035713F" w:rsidP="00513C5C">
      <w:pPr>
        <w:ind w:left="708" w:right="0" w:hanging="723"/>
        <w:rPr>
          <w:ins w:id="3" w:author="Susanne de Gooijer" w:date="2024-01-20T13:09:00Z"/>
        </w:rPr>
      </w:pPr>
    </w:p>
    <w:p w14:paraId="123919F0" w14:textId="649A3F47" w:rsidR="0035713F" w:rsidRDefault="0035713F" w:rsidP="00513C5C">
      <w:pPr>
        <w:ind w:left="708" w:right="0" w:hanging="723"/>
        <w:rPr>
          <w:ins w:id="4" w:author="Susanne de Gooijer" w:date="2024-01-20T12:15:00Z"/>
        </w:rPr>
      </w:pPr>
      <w:ins w:id="5" w:author="Susanne de Gooijer" w:date="2024-01-20T13:09:00Z">
        <w:r>
          <w:t>3.2</w:t>
        </w:r>
      </w:ins>
      <w:ins w:id="6" w:author="Susanne de Gooijer" w:date="2024-01-20T13:15:00Z">
        <w:r>
          <w:t>.</w:t>
        </w:r>
      </w:ins>
      <w:ins w:id="7" w:author="Susanne de Gooijer" w:date="2024-01-20T13:09:00Z">
        <w:r>
          <w:tab/>
        </w:r>
      </w:ins>
      <w:ins w:id="8" w:author="Susanne de Gooijer" w:date="2024-01-20T13:10:00Z">
        <w:r>
          <w:t>De contributie van l</w:t>
        </w:r>
      </w:ins>
      <w:ins w:id="9" w:author="Susanne de Gooijer" w:date="2024-01-20T13:09:00Z">
        <w:r>
          <w:t>eden zonder automatisch incasso die</w:t>
        </w:r>
      </w:ins>
      <w:ins w:id="10" w:author="Susanne de Gooijer" w:date="2024-01-20T13:10:00Z">
        <w:r>
          <w:t xml:space="preserve"> niet </w:t>
        </w:r>
      </w:ins>
      <w:ins w:id="11" w:author="Susanne de Gooijer" w:date="2024-01-20T13:09:00Z">
        <w:r>
          <w:t>vóór 1 december</w:t>
        </w:r>
      </w:ins>
      <w:ins w:id="12" w:author="Susanne de Gooijer" w:date="2024-01-20T13:10:00Z">
        <w:r>
          <w:t xml:space="preserve"> </w:t>
        </w:r>
      </w:ins>
      <w:ins w:id="13" w:author="Susanne de Gooijer" w:date="2024-01-20T13:12:00Z">
        <w:r>
          <w:t>betal</w:t>
        </w:r>
      </w:ins>
      <w:ins w:id="14" w:author="Susanne de Gooijer" w:date="2024-02-03T14:37:00Z">
        <w:r w:rsidR="008014F2">
          <w:t>en</w:t>
        </w:r>
      </w:ins>
      <w:ins w:id="15" w:author="Susanne de Gooijer" w:date="2024-01-20T13:12:00Z">
        <w:r>
          <w:t xml:space="preserve"> </w:t>
        </w:r>
      </w:ins>
      <w:ins w:id="16" w:author="Susanne de Gooijer" w:date="2024-01-20T13:10:00Z">
        <w:r>
          <w:t>wordt met tien euro verhoogd. D</w:t>
        </w:r>
      </w:ins>
      <w:ins w:id="17" w:author="Susanne de Gooijer" w:date="2024-01-20T13:11:00Z">
        <w:r>
          <w:t xml:space="preserve">e </w:t>
        </w:r>
      </w:ins>
      <w:ins w:id="18" w:author="Susanne de Gooijer" w:date="2024-01-20T13:36:00Z">
        <w:r w:rsidR="00A624AA">
          <w:t xml:space="preserve">verhoogde </w:t>
        </w:r>
      </w:ins>
      <w:ins w:id="19" w:author="Susanne de Gooijer" w:date="2024-01-20T13:11:00Z">
        <w:r>
          <w:t xml:space="preserve">contributie dient vóór 20 december </w:t>
        </w:r>
      </w:ins>
      <w:ins w:id="20" w:author="Susanne de Gooijer" w:date="2024-01-20T13:10:00Z">
        <w:r>
          <w:t>betaald te worden</w:t>
        </w:r>
      </w:ins>
      <w:ins w:id="21" w:author="Susanne de Gooijer" w:date="2024-01-20T13:11:00Z">
        <w:r>
          <w:t>.</w:t>
        </w:r>
      </w:ins>
      <w:ins w:id="22" w:author="Susanne de Gooijer" w:date="2024-01-20T13:10:00Z">
        <w:r>
          <w:t xml:space="preserve"> </w:t>
        </w:r>
      </w:ins>
      <w:ins w:id="23" w:author="Susanne de Gooijer" w:date="2024-01-20T13:13:00Z">
        <w:r>
          <w:t>Bij h</w:t>
        </w:r>
      </w:ins>
      <w:ins w:id="24" w:author="Susanne de Gooijer" w:date="2024-01-20T13:12:00Z">
        <w:r>
          <w:t xml:space="preserve">et uitblijven </w:t>
        </w:r>
      </w:ins>
      <w:ins w:id="25" w:author="Susanne de Gooijer" w:date="2024-01-20T13:13:00Z">
        <w:r>
          <w:t>van een betaling</w:t>
        </w:r>
      </w:ins>
      <w:ins w:id="26" w:author="Susanne de Gooijer" w:date="2024-01-20T13:14:00Z">
        <w:r>
          <w:t xml:space="preserve">, het betalen van een incorrect bedrag of </w:t>
        </w:r>
      </w:ins>
      <w:ins w:id="27" w:author="Susanne de Gooijer" w:date="2024-01-20T13:13:00Z">
        <w:r>
          <w:t>een niet-tijdige betaling</w:t>
        </w:r>
      </w:ins>
      <w:ins w:id="28" w:author="Susanne de Gooijer" w:date="2024-01-20T13:14:00Z">
        <w:r>
          <w:t xml:space="preserve">, wordt het lidmaatschap beëindigd. </w:t>
        </w:r>
      </w:ins>
      <w:bookmarkStart w:id="29" w:name="_Hlk159010409"/>
    </w:p>
    <w:bookmarkEnd w:id="29"/>
    <w:p w14:paraId="48081338" w14:textId="77777777" w:rsidR="00D4591D" w:rsidRDefault="00D4591D" w:rsidP="00513C5C">
      <w:pPr>
        <w:ind w:left="708" w:right="0" w:hanging="723"/>
      </w:pPr>
    </w:p>
    <w:p w14:paraId="0B29A5A8" w14:textId="7D24CFE1" w:rsidR="00D4591D" w:rsidRDefault="00D4591D" w:rsidP="00D4591D">
      <w:pPr>
        <w:ind w:left="708" w:right="0" w:hanging="708"/>
        <w:rPr>
          <w:ins w:id="30" w:author="Susanne de Gooijer" w:date="2024-01-20T12:15:00Z"/>
        </w:rPr>
      </w:pPr>
      <w:r>
        <w:t>3.</w:t>
      </w:r>
      <w:ins w:id="31" w:author="Susanne de Gooijer" w:date="2024-01-20T13:12:00Z">
        <w:r w:rsidR="0035713F">
          <w:t>3</w:t>
        </w:r>
      </w:ins>
      <w:ins w:id="32" w:author="Susanne de Gooijer" w:date="2024-01-20T13:15:00Z">
        <w:r w:rsidR="0035713F">
          <w:t>.</w:t>
        </w:r>
      </w:ins>
      <w:r>
        <w:tab/>
      </w:r>
      <w:ins w:id="33" w:author="Susanne de Gooijer" w:date="2024-01-20T12:15:00Z">
        <w:r>
          <w:t>V</w:t>
        </w:r>
      </w:ins>
      <w:ins w:id="34" w:author="Susanne de Gooijer" w:date="2024-01-20T12:16:00Z">
        <w:r>
          <w:t xml:space="preserve">oor verzoeken tot het verkrijgen van lidmaatschap die </w:t>
        </w:r>
      </w:ins>
      <w:ins w:id="35" w:author="Susanne de Gooijer" w:date="2024-01-20T12:18:00Z">
        <w:r w:rsidR="00B825D5">
          <w:t xml:space="preserve">na </w:t>
        </w:r>
      </w:ins>
      <w:ins w:id="36" w:author="Susanne de Gooijer" w:date="2024-01-20T12:16:00Z">
        <w:r>
          <w:t>26 febr. 2024 ingediend worden</w:t>
        </w:r>
      </w:ins>
      <w:ins w:id="37" w:author="Susanne de Gooijer" w:date="2024-01-20T12:17:00Z">
        <w:r>
          <w:t>, geld</w:t>
        </w:r>
      </w:ins>
      <w:ins w:id="38" w:author="Susanne de Gooijer" w:date="2024-02-16T21:14:00Z">
        <w:r w:rsidR="0077560B">
          <w:t>en</w:t>
        </w:r>
      </w:ins>
      <w:ins w:id="39" w:author="Susanne de Gooijer" w:date="2024-01-20T12:17:00Z">
        <w:r>
          <w:t xml:space="preserve"> als voorwaarde</w:t>
        </w:r>
      </w:ins>
      <w:ins w:id="40" w:author="Susanne de Gooijer" w:date="2024-02-16T21:14:00Z">
        <w:r w:rsidR="0077560B">
          <w:t>n</w:t>
        </w:r>
      </w:ins>
      <w:ins w:id="41" w:author="Susanne de Gooijer" w:date="2024-01-20T12:17:00Z">
        <w:r>
          <w:t xml:space="preserve"> </w:t>
        </w:r>
      </w:ins>
      <w:ins w:id="42" w:author="Susanne de Gooijer" w:date="2024-01-20T12:18:00Z">
        <w:r w:rsidR="00B825D5">
          <w:t xml:space="preserve">dat </w:t>
        </w:r>
      </w:ins>
      <w:ins w:id="43" w:author="Susanne de Gooijer" w:date="2024-02-16T21:11:00Z">
        <w:r w:rsidR="0077560B">
          <w:t xml:space="preserve">schriftelijk </w:t>
        </w:r>
      </w:ins>
      <w:ins w:id="44" w:author="Susanne de Gooijer" w:date="2024-01-20T12:18:00Z">
        <w:r w:rsidR="00B825D5">
          <w:t xml:space="preserve">ingestemd moet worden </w:t>
        </w:r>
      </w:ins>
      <w:ins w:id="45" w:author="Susanne de Gooijer" w:date="2024-01-20T12:15:00Z">
        <w:r>
          <w:t>met</w:t>
        </w:r>
        <w:r w:rsidRPr="009E2C41">
          <w:t xml:space="preserve"> </w:t>
        </w:r>
      </w:ins>
      <w:ins w:id="46" w:author="Susanne de Gooijer" w:date="2024-01-20T12:17:00Z">
        <w:r>
          <w:t xml:space="preserve">een </w:t>
        </w:r>
      </w:ins>
      <w:ins w:id="47" w:author="Susanne de Gooijer" w:date="2024-01-20T12:15:00Z">
        <w:r w:rsidRPr="009E2C41">
          <w:t>automatisch incasso van de contributie</w:t>
        </w:r>
      </w:ins>
      <w:ins w:id="48" w:author="Susanne de Gooijer" w:date="2024-02-16T21:11:00Z">
        <w:r w:rsidR="0077560B">
          <w:t xml:space="preserve"> </w:t>
        </w:r>
      </w:ins>
      <w:ins w:id="49" w:author="Susanne de Gooijer" w:date="2024-02-16T21:10:00Z">
        <w:r w:rsidR="0077560B">
          <w:t xml:space="preserve">en </w:t>
        </w:r>
      </w:ins>
      <w:ins w:id="50" w:author="Susanne de Gooijer" w:date="2024-02-16T21:11:00Z">
        <w:r w:rsidR="0077560B">
          <w:t xml:space="preserve">het </w:t>
        </w:r>
      </w:ins>
      <w:ins w:id="51" w:author="Susanne de Gooijer" w:date="2024-02-16T21:10:00Z">
        <w:r w:rsidR="0077560B">
          <w:t>eenmalig handmatig overmaken van de contributie</w:t>
        </w:r>
      </w:ins>
      <w:ins w:id="52" w:author="Susanne de Gooijer" w:date="2024-01-20T12:15:00Z">
        <w:r w:rsidRPr="009E2C41">
          <w:t>.</w:t>
        </w:r>
      </w:ins>
    </w:p>
    <w:p w14:paraId="343B97A8" w14:textId="63C6BB8B" w:rsidR="00E7690F" w:rsidDel="00B825D5" w:rsidRDefault="005C59DE" w:rsidP="00513C5C">
      <w:pPr>
        <w:ind w:left="708" w:right="0" w:hanging="723"/>
        <w:rPr>
          <w:del w:id="53" w:author="Susanne de Gooijer" w:date="2024-01-20T12:18:00Z"/>
        </w:rPr>
      </w:pPr>
      <w:r>
        <w:t xml:space="preserve"> </w:t>
      </w:r>
    </w:p>
    <w:p w14:paraId="4327A7B9" w14:textId="128FCB73" w:rsidR="00E7690F" w:rsidRDefault="005C59DE" w:rsidP="00BA386D">
      <w:pPr>
        <w:ind w:left="708" w:right="0" w:hanging="723"/>
      </w:pPr>
      <w:r>
        <w:t xml:space="preserve"> </w:t>
      </w:r>
      <w:r w:rsidR="008E2A2A">
        <w:t>3</w:t>
      </w:r>
      <w:r>
        <w:t>.</w:t>
      </w:r>
      <w:r w:rsidR="0035713F">
        <w:t>4</w:t>
      </w:r>
      <w:r>
        <w:t xml:space="preserve">. </w:t>
      </w:r>
      <w:r w:rsidR="00BA386D">
        <w:tab/>
      </w:r>
      <w:r>
        <w:t xml:space="preserve">De contributie wordt voldaan per verenigingsjaar dat gelijk is aan het kalenderjaar. Bij aanmelding vóór 1 </w:t>
      </w:r>
      <w:r w:rsidR="0001449D">
        <w:t xml:space="preserve">augustus </w:t>
      </w:r>
      <w:r>
        <w:t xml:space="preserve">is de contributie voor een geheel jaar verschuldigd. </w:t>
      </w:r>
      <w:r w:rsidR="00AD0F52">
        <w:t xml:space="preserve">Wanneer een nieuw lid zich aanmeldt als </w:t>
      </w:r>
      <w:proofErr w:type="spellStart"/>
      <w:r w:rsidR="00AD0F52">
        <w:t>Hoofdlid</w:t>
      </w:r>
      <w:proofErr w:type="spellEnd"/>
      <w:r>
        <w:t xml:space="preserve"> op of na 1 </w:t>
      </w:r>
      <w:r w:rsidR="0001449D">
        <w:t xml:space="preserve">augustus wordt </w:t>
      </w:r>
      <w:r w:rsidR="00AD0F52">
        <w:t>hij of zij</w:t>
      </w:r>
      <w:r w:rsidR="0001449D">
        <w:t xml:space="preserve"> ingeschreven als </w:t>
      </w:r>
      <w:proofErr w:type="spellStart"/>
      <w:r w:rsidR="002C5EFD">
        <w:t>Hoofdlid</w:t>
      </w:r>
      <w:proofErr w:type="spellEnd"/>
      <w:r w:rsidR="002C5EFD">
        <w:t xml:space="preserve"> XL</w:t>
      </w:r>
      <w:r w:rsidR="00AD0F52">
        <w:t xml:space="preserve"> </w:t>
      </w:r>
      <w:r w:rsidR="0001449D">
        <w:t>tegen een gereduceerd tarief</w:t>
      </w:r>
      <w:r w:rsidR="002C5EFD">
        <w:t xml:space="preserve">. Dit lidmaatschap </w:t>
      </w:r>
      <w:r w:rsidR="0001449D">
        <w:t>loopt van 1 augustus van het lopende kalenderjaar tot en met 31 december van het daarop volgende kalenderjaar</w:t>
      </w:r>
      <w:r w:rsidR="002C5EFD">
        <w:t xml:space="preserve"> waarna het lidmaatschap automatisch overgaat in het Hoofdlidmaatschap</w:t>
      </w:r>
      <w:r>
        <w:t xml:space="preserve">. </w:t>
      </w:r>
    </w:p>
    <w:p w14:paraId="635A4709" w14:textId="77777777" w:rsidR="00E7690F" w:rsidRDefault="005C59DE">
      <w:pPr>
        <w:spacing w:after="0" w:line="259" w:lineRule="auto"/>
        <w:ind w:left="0" w:right="0" w:firstLine="0"/>
      </w:pPr>
      <w:r>
        <w:t xml:space="preserve"> </w:t>
      </w:r>
    </w:p>
    <w:p w14:paraId="07136A2C" w14:textId="18D97268" w:rsidR="00E7690F" w:rsidRDefault="008E2A2A" w:rsidP="008E2A2A">
      <w:pPr>
        <w:spacing w:after="0" w:line="259" w:lineRule="auto"/>
        <w:ind w:left="708" w:right="0" w:hanging="708"/>
      </w:pPr>
      <w:r>
        <w:t>3.</w:t>
      </w:r>
      <w:r w:rsidR="0035713F">
        <w:t>5</w:t>
      </w:r>
      <w:r>
        <w:t>.</w:t>
      </w:r>
      <w:r>
        <w:tab/>
      </w:r>
      <w:r w:rsidR="005C59DE">
        <w:t xml:space="preserve">De contributie wordt jaarlijks </w:t>
      </w:r>
      <w:r w:rsidR="0065757E">
        <w:t xml:space="preserve">geïndexeerd </w:t>
      </w:r>
      <w:ins w:id="54" w:author="Susanne de Gooijer" w:date="2024-01-20T12:23:00Z">
        <w:r w:rsidR="00D676D6">
          <w:t xml:space="preserve">op basis van </w:t>
        </w:r>
      </w:ins>
      <w:ins w:id="55" w:author="Susanne de Gooijer" w:date="2024-01-20T12:06:00Z">
        <w:r w:rsidR="00361BEC">
          <w:rPr>
            <w:rFonts w:ascii="Helvetica" w:hAnsi="Helvetica" w:cs="Helvetica"/>
            <w:color w:val="091D23"/>
            <w:shd w:val="clear" w:color="auto" w:fill="FFFFFF"/>
          </w:rPr>
          <w:t xml:space="preserve">de </w:t>
        </w:r>
        <w:r w:rsidR="00361BEC">
          <w:fldChar w:fldCharType="begin"/>
        </w:r>
        <w:r w:rsidR="00361BEC">
          <w:instrText>HYPERLINK "https://www.cbs.nl/nl-nl/reeksen/tijd/consumentenprijzen/consumentenprijsindex"</w:instrText>
        </w:r>
        <w:r w:rsidR="00361BEC">
          <w:fldChar w:fldCharType="separate"/>
        </w:r>
        <w:r w:rsidR="00361BEC">
          <w:rPr>
            <w:rStyle w:val="Hyperlink"/>
            <w:rFonts w:ascii="Helvetica" w:hAnsi="Helvetica" w:cs="Helvetica"/>
            <w:shd w:val="clear" w:color="auto" w:fill="FFFFFF"/>
          </w:rPr>
          <w:t>consumentenprijsindex (CPI)</w:t>
        </w:r>
        <w:r w:rsidR="00361BEC">
          <w:fldChar w:fldCharType="end"/>
        </w:r>
      </w:ins>
      <w:ins w:id="56" w:author="Susanne de Gooijer" w:date="2024-01-20T12:07:00Z">
        <w:r w:rsidR="00361BEC">
          <w:t xml:space="preserve"> van het voora</w:t>
        </w:r>
      </w:ins>
      <w:ins w:id="57" w:author="Susanne de Gooijer" w:date="2024-01-20T12:08:00Z">
        <w:r w:rsidR="00361BEC">
          <w:t xml:space="preserve">fgaande jaar. </w:t>
        </w:r>
      </w:ins>
      <w:del w:id="58" w:author="Susanne de Gooijer" w:date="2024-01-20T12:06:00Z">
        <w:r w:rsidR="0065757E" w:rsidDel="00361BEC">
          <w:delText>(MEV)</w:delText>
        </w:r>
        <w:r w:rsidR="00AD0F52" w:rsidDel="00361BEC">
          <w:delText xml:space="preserve"> en op voordracht van het bestuur vastgesteld door de algemene vergadering</w:delText>
        </w:r>
      </w:del>
      <w:del w:id="59" w:author="Susanne de Gooijer" w:date="2024-01-20T12:08:00Z">
        <w:r w:rsidR="00AD0F52" w:rsidDel="00361BEC">
          <w:delText>.</w:delText>
        </w:r>
      </w:del>
    </w:p>
    <w:p w14:paraId="0EDCBEC7" w14:textId="77777777" w:rsidR="00E7690F" w:rsidRDefault="005C59DE">
      <w:pPr>
        <w:spacing w:after="0" w:line="259" w:lineRule="auto"/>
        <w:ind w:left="0" w:right="0" w:firstLine="0"/>
      </w:pPr>
      <w:r>
        <w:t xml:space="preserve"> </w:t>
      </w:r>
    </w:p>
    <w:p w14:paraId="4069BB93" w14:textId="4C5BE380" w:rsidR="00E7690F" w:rsidRDefault="00E7690F">
      <w:pPr>
        <w:spacing w:after="0" w:line="259" w:lineRule="auto"/>
        <w:ind w:left="0" w:right="0" w:firstLine="0"/>
      </w:pPr>
    </w:p>
    <w:p w14:paraId="334DD783" w14:textId="087798B9" w:rsidR="00E7690F" w:rsidRDefault="005C59DE">
      <w:pPr>
        <w:pStyle w:val="Kop1"/>
        <w:ind w:left="-5"/>
      </w:pPr>
      <w:r>
        <w:t xml:space="preserve">Artikel </w:t>
      </w:r>
      <w:r w:rsidR="00C7312D">
        <w:t>4</w:t>
      </w:r>
      <w:r>
        <w:t xml:space="preserve">. Bestuur </w:t>
      </w:r>
    </w:p>
    <w:p w14:paraId="14A7272B" w14:textId="24992342" w:rsidR="00E7690F" w:rsidRDefault="005C59DE">
      <w:pPr>
        <w:spacing w:after="0" w:line="259" w:lineRule="auto"/>
        <w:ind w:left="0" w:right="0" w:firstLine="0"/>
      </w:pPr>
      <w:r>
        <w:t xml:space="preserve">  </w:t>
      </w:r>
    </w:p>
    <w:p w14:paraId="6B96684C" w14:textId="1FC7F757" w:rsidR="00E7690F" w:rsidRDefault="008E2A2A" w:rsidP="00547768">
      <w:pPr>
        <w:ind w:left="708" w:right="0" w:hanging="723"/>
      </w:pPr>
      <w:r>
        <w:t>4.1</w:t>
      </w:r>
      <w:r w:rsidR="005C59DE">
        <w:t xml:space="preserve">. </w:t>
      </w:r>
      <w:r w:rsidR="00547768">
        <w:tab/>
      </w:r>
      <w:r w:rsidR="005C59DE">
        <w:t xml:space="preserve">Het bestuur ziet er op toe dat het verenigingsreglement wordt nageleefd, zij draagt zorg voor een goede uitvoering van de door het bestuur en </w:t>
      </w:r>
      <w:r w:rsidR="00547768">
        <w:t xml:space="preserve">algemene </w:t>
      </w:r>
      <w:r w:rsidR="005C59DE">
        <w:t xml:space="preserve">vergadering genomen besluiten. </w:t>
      </w:r>
    </w:p>
    <w:p w14:paraId="042C16FC" w14:textId="77777777" w:rsidR="00E7690F" w:rsidRDefault="005C59DE">
      <w:pPr>
        <w:spacing w:after="0" w:line="259" w:lineRule="auto"/>
        <w:ind w:left="0" w:right="0" w:firstLine="0"/>
      </w:pPr>
      <w:r>
        <w:t xml:space="preserve"> </w:t>
      </w:r>
    </w:p>
    <w:p w14:paraId="231BE830" w14:textId="049D0592" w:rsidR="00E7690F" w:rsidRDefault="008E2A2A">
      <w:pPr>
        <w:ind w:left="-5" w:right="0"/>
      </w:pPr>
      <w:r>
        <w:t>4.2</w:t>
      </w:r>
      <w:r w:rsidR="005C59DE">
        <w:t xml:space="preserve">. </w:t>
      </w:r>
      <w:r w:rsidR="00547768">
        <w:tab/>
      </w:r>
      <w:r w:rsidR="005C59DE">
        <w:t xml:space="preserve">Het bestuur </w:t>
      </w:r>
      <w:r w:rsidR="00844961">
        <w:t xml:space="preserve">bestaat in elk geval uit </w:t>
      </w:r>
      <w:r w:rsidR="005C59DE">
        <w:t xml:space="preserve">een voorzitter, secretaris en penningmeester. </w:t>
      </w:r>
    </w:p>
    <w:p w14:paraId="00A73323" w14:textId="77777777" w:rsidR="00E7690F" w:rsidRDefault="005C59DE" w:rsidP="00547768">
      <w:pPr>
        <w:ind w:left="-5" w:right="0" w:firstLine="713"/>
      </w:pPr>
      <w:r>
        <w:t xml:space="preserve">De functie secretaris en penningmeester mogen niet in één persoon verenigd zijn. </w:t>
      </w:r>
    </w:p>
    <w:p w14:paraId="296173F3" w14:textId="77777777" w:rsidR="00E7690F" w:rsidRDefault="005C59DE">
      <w:pPr>
        <w:spacing w:after="0" w:line="259" w:lineRule="auto"/>
        <w:ind w:left="0" w:right="0" w:firstLine="0"/>
      </w:pPr>
      <w:r>
        <w:t xml:space="preserve"> </w:t>
      </w:r>
    </w:p>
    <w:p w14:paraId="1AA9E787" w14:textId="633A7585" w:rsidR="00E7690F" w:rsidRDefault="008E2A2A" w:rsidP="00547768">
      <w:pPr>
        <w:ind w:left="708" w:right="0" w:hanging="723"/>
      </w:pPr>
      <w:r>
        <w:t>4.3</w:t>
      </w:r>
      <w:r w:rsidR="005C59DE">
        <w:t xml:space="preserve">. </w:t>
      </w:r>
      <w:r w:rsidR="00547768">
        <w:tab/>
      </w:r>
      <w:r w:rsidR="005C59DE">
        <w:t xml:space="preserve">Het bestuur vergadert zo dikwijls als dat de voorzitter dit nodig acht of </w:t>
      </w:r>
      <w:r w:rsidR="00547768">
        <w:t>twee</w:t>
      </w:r>
      <w:r w:rsidR="005C59DE">
        <w:t xml:space="preserve"> andere bestuursleden dit verlangen. </w:t>
      </w:r>
    </w:p>
    <w:p w14:paraId="0323F881" w14:textId="77777777" w:rsidR="00E7690F" w:rsidRDefault="005C59DE">
      <w:pPr>
        <w:spacing w:after="0" w:line="259" w:lineRule="auto"/>
        <w:ind w:left="0" w:right="0" w:firstLine="0"/>
      </w:pPr>
      <w:r>
        <w:t xml:space="preserve"> </w:t>
      </w:r>
    </w:p>
    <w:p w14:paraId="16012F84" w14:textId="463DF74B" w:rsidR="00E7690F" w:rsidRDefault="008E2A2A" w:rsidP="00547768">
      <w:pPr>
        <w:ind w:left="708" w:right="0" w:hanging="723"/>
      </w:pPr>
      <w:r>
        <w:t>4.4</w:t>
      </w:r>
      <w:r w:rsidR="005C59DE">
        <w:t xml:space="preserve">. </w:t>
      </w:r>
      <w:r w:rsidR="00547768">
        <w:tab/>
      </w:r>
      <w:r w:rsidR="005C59DE">
        <w:t xml:space="preserve">Alle vorderingen op de vereniging dienen te worden ingediend bij de penningmeester. Declaraties dienen binnen één maand te worden overlegd. </w:t>
      </w:r>
    </w:p>
    <w:p w14:paraId="46889117" w14:textId="77777777" w:rsidR="00E7690F" w:rsidRDefault="005C59DE">
      <w:pPr>
        <w:spacing w:after="17" w:line="259" w:lineRule="auto"/>
        <w:ind w:left="0" w:right="0" w:firstLine="0"/>
      </w:pPr>
      <w:r>
        <w:t xml:space="preserve"> </w:t>
      </w:r>
    </w:p>
    <w:p w14:paraId="0033060D" w14:textId="19312E3B" w:rsidR="00E7690F" w:rsidRDefault="008E2A2A" w:rsidP="00547768">
      <w:pPr>
        <w:ind w:left="708" w:right="0" w:hanging="723"/>
      </w:pPr>
      <w:r>
        <w:t>4.5</w:t>
      </w:r>
      <w:r w:rsidR="005C59DE">
        <w:t xml:space="preserve">. </w:t>
      </w:r>
      <w:r w:rsidR="00547768">
        <w:tab/>
      </w:r>
      <w:r w:rsidR="005C59DE">
        <w:t xml:space="preserve">Voor handelingen </w:t>
      </w:r>
      <w:r w:rsidR="00844961">
        <w:t>b</w:t>
      </w:r>
      <w:r w:rsidR="00460FFB">
        <w:t>o</w:t>
      </w:r>
      <w:r w:rsidR="00844961">
        <w:t>ven een bedrag van</w:t>
      </w:r>
      <w:r w:rsidR="005C59DE">
        <w:t xml:space="preserve"> € 5.000 </w:t>
      </w:r>
      <w:r w:rsidR="00460FFB">
        <w:t>heeft</w:t>
      </w:r>
      <w:r w:rsidR="005C59DE">
        <w:t xml:space="preserve"> het bestuur de goedkeuring van de </w:t>
      </w:r>
      <w:r w:rsidR="00547768">
        <w:t xml:space="preserve">algemene </w:t>
      </w:r>
      <w:r w:rsidR="005C59DE">
        <w:t>vergadering</w:t>
      </w:r>
      <w:r w:rsidR="00460FFB">
        <w:t xml:space="preserve"> nodig</w:t>
      </w:r>
      <w:r w:rsidR="005C59DE">
        <w:t xml:space="preserve">. </w:t>
      </w:r>
    </w:p>
    <w:p w14:paraId="407BBEB2" w14:textId="77777777" w:rsidR="00E7690F" w:rsidRDefault="005C59DE">
      <w:pPr>
        <w:spacing w:after="0" w:line="259" w:lineRule="auto"/>
        <w:ind w:left="0" w:right="0" w:firstLine="0"/>
      </w:pPr>
      <w:r>
        <w:t xml:space="preserve"> </w:t>
      </w:r>
    </w:p>
    <w:p w14:paraId="7B5487E2" w14:textId="77777777" w:rsidR="00E7690F" w:rsidRDefault="005C59DE">
      <w:pPr>
        <w:spacing w:after="0" w:line="259" w:lineRule="auto"/>
        <w:ind w:left="0" w:right="0" w:firstLine="0"/>
      </w:pPr>
      <w:r>
        <w:t xml:space="preserve"> </w:t>
      </w:r>
    </w:p>
    <w:p w14:paraId="74EDDB84" w14:textId="295C3BC1" w:rsidR="00E7690F" w:rsidRDefault="005C59DE">
      <w:pPr>
        <w:pStyle w:val="Kop1"/>
        <w:ind w:left="-5"/>
      </w:pPr>
      <w:r>
        <w:t xml:space="preserve">Artikel </w:t>
      </w:r>
      <w:r w:rsidR="00C7312D">
        <w:t>5</w:t>
      </w:r>
      <w:r>
        <w:t xml:space="preserve">. Voorzitter </w:t>
      </w:r>
    </w:p>
    <w:p w14:paraId="640B3EE0" w14:textId="77777777" w:rsidR="00E7690F" w:rsidRDefault="005C59DE">
      <w:pPr>
        <w:spacing w:after="0" w:line="259" w:lineRule="auto"/>
        <w:ind w:left="0" w:right="0" w:firstLine="0"/>
      </w:pPr>
      <w:r>
        <w:t xml:space="preserve"> </w:t>
      </w:r>
    </w:p>
    <w:p w14:paraId="1E78152F" w14:textId="10114EF7" w:rsidR="00E7690F" w:rsidRDefault="008E2A2A">
      <w:pPr>
        <w:ind w:left="-5" w:right="0"/>
      </w:pPr>
      <w:r>
        <w:t>5</w:t>
      </w:r>
      <w:r w:rsidR="005C59DE">
        <w:t xml:space="preserve">.1. </w:t>
      </w:r>
      <w:r w:rsidR="00547768">
        <w:tab/>
      </w:r>
      <w:r w:rsidR="005C59DE">
        <w:t>De voorzitter leidt de bestuur</w:t>
      </w:r>
      <w:r w:rsidR="00547768">
        <w:t>s</w:t>
      </w:r>
      <w:r w:rsidR="005C59DE">
        <w:t xml:space="preserve">- en </w:t>
      </w:r>
      <w:r w:rsidR="00547768">
        <w:t xml:space="preserve">algemene </w:t>
      </w:r>
      <w:r w:rsidR="005C59DE">
        <w:t xml:space="preserve">vergaderingen. </w:t>
      </w:r>
    </w:p>
    <w:p w14:paraId="7FD15E93" w14:textId="77777777" w:rsidR="00E7690F" w:rsidRDefault="005C59DE" w:rsidP="00547768">
      <w:pPr>
        <w:ind w:left="-5" w:right="0" w:firstLine="713"/>
      </w:pPr>
      <w:r>
        <w:t xml:space="preserve">Hij ziet er op toe dat de genomen besluiten worden uitgevoerd. </w:t>
      </w:r>
    </w:p>
    <w:p w14:paraId="1E261794" w14:textId="77777777" w:rsidR="00E7690F" w:rsidRDefault="005C59DE">
      <w:pPr>
        <w:spacing w:after="0" w:line="259" w:lineRule="auto"/>
        <w:ind w:left="0" w:right="0" w:firstLine="0"/>
      </w:pPr>
      <w:r>
        <w:t xml:space="preserve"> </w:t>
      </w:r>
    </w:p>
    <w:p w14:paraId="36634B14" w14:textId="759CA35A" w:rsidR="00E7690F" w:rsidRDefault="008E2A2A" w:rsidP="00547768">
      <w:pPr>
        <w:ind w:left="708" w:right="0" w:hanging="723"/>
      </w:pPr>
      <w:r>
        <w:t>5</w:t>
      </w:r>
      <w:r w:rsidR="005C59DE">
        <w:t xml:space="preserve">.2. </w:t>
      </w:r>
      <w:r w:rsidR="00547768">
        <w:tab/>
      </w:r>
      <w:r w:rsidR="005C59DE" w:rsidRPr="00EA7B0D">
        <w:t>De voorzitter draagt zorg, in de eerste bestuur</w:t>
      </w:r>
      <w:r w:rsidR="00547768" w:rsidRPr="00EA7B0D">
        <w:t>s</w:t>
      </w:r>
      <w:r w:rsidR="005C59DE" w:rsidRPr="00EA7B0D">
        <w:t xml:space="preserve">vergadering na verkiezing in de </w:t>
      </w:r>
      <w:r w:rsidR="00EA7B0D" w:rsidRPr="00EA7B0D">
        <w:t>algemene ve</w:t>
      </w:r>
      <w:r w:rsidR="005C59DE" w:rsidRPr="00EA7B0D">
        <w:t>rgadering, voor de verdeling van de navolgende bestuursfuncties</w:t>
      </w:r>
      <w:r w:rsidR="00EA7B0D" w:rsidRPr="00EA7B0D">
        <w:t>:</w:t>
      </w:r>
      <w:r w:rsidR="005C59DE" w:rsidRPr="00EA7B0D">
        <w:t xml:space="preserve"> secretaris</w:t>
      </w:r>
      <w:r w:rsidR="00954CB2" w:rsidRPr="00EA7B0D">
        <w:t xml:space="preserve"> en</w:t>
      </w:r>
      <w:r w:rsidR="005C59DE" w:rsidRPr="00EA7B0D">
        <w:t xml:space="preserve"> penningmeester.</w:t>
      </w:r>
      <w:r w:rsidR="005C59DE">
        <w:t xml:space="preserve"> </w:t>
      </w:r>
    </w:p>
    <w:p w14:paraId="1A440E97" w14:textId="77777777" w:rsidR="00E7690F" w:rsidRDefault="005C59DE">
      <w:pPr>
        <w:spacing w:after="0" w:line="259" w:lineRule="auto"/>
        <w:ind w:left="0" w:right="0" w:firstLine="0"/>
      </w:pPr>
      <w:r>
        <w:t xml:space="preserve"> </w:t>
      </w:r>
    </w:p>
    <w:p w14:paraId="3FF085E8" w14:textId="35F78ED8" w:rsidR="00E7690F" w:rsidRDefault="005C59DE">
      <w:pPr>
        <w:ind w:left="-5" w:right="0"/>
      </w:pPr>
      <w:r>
        <w:t xml:space="preserve"> </w:t>
      </w:r>
    </w:p>
    <w:p w14:paraId="46B401E1" w14:textId="752FB474" w:rsidR="00E7690F" w:rsidRDefault="005C59DE">
      <w:pPr>
        <w:pStyle w:val="Kop1"/>
        <w:ind w:left="-5"/>
      </w:pPr>
      <w:r>
        <w:t xml:space="preserve">Artikel </w:t>
      </w:r>
      <w:r w:rsidR="00C7312D">
        <w:t>6</w:t>
      </w:r>
      <w:r>
        <w:t xml:space="preserve">. Secretaris </w:t>
      </w:r>
    </w:p>
    <w:p w14:paraId="02B8E8E3" w14:textId="77777777" w:rsidR="00E7690F" w:rsidRDefault="005C59DE">
      <w:pPr>
        <w:spacing w:after="0" w:line="259" w:lineRule="auto"/>
        <w:ind w:left="0" w:right="0" w:firstLine="0"/>
      </w:pPr>
      <w:r>
        <w:t xml:space="preserve"> </w:t>
      </w:r>
    </w:p>
    <w:p w14:paraId="0ACAFF45" w14:textId="7F443B6C" w:rsidR="00E7690F" w:rsidRDefault="008E2A2A" w:rsidP="00547768">
      <w:pPr>
        <w:ind w:left="708" w:right="0" w:hanging="723"/>
      </w:pPr>
      <w:r>
        <w:t>6</w:t>
      </w:r>
      <w:r w:rsidR="005C59DE">
        <w:t xml:space="preserve">.1. </w:t>
      </w:r>
      <w:r w:rsidR="00547768">
        <w:tab/>
      </w:r>
      <w:r w:rsidR="005C59DE">
        <w:t>De secretaris voert de correspondentie van de vereniging en is belast met het uitschrijven en notuleren van de bestuur</w:t>
      </w:r>
      <w:r w:rsidR="00547768">
        <w:t>s</w:t>
      </w:r>
      <w:r w:rsidR="005C59DE">
        <w:t xml:space="preserve">- en </w:t>
      </w:r>
      <w:r w:rsidR="00547768">
        <w:t xml:space="preserve">algemene </w:t>
      </w:r>
      <w:r w:rsidR="005C59DE">
        <w:t xml:space="preserve">vergaderingen. </w:t>
      </w:r>
    </w:p>
    <w:p w14:paraId="28AFB364" w14:textId="77777777" w:rsidR="00E7690F" w:rsidRDefault="005C59DE">
      <w:pPr>
        <w:spacing w:after="0" w:line="259" w:lineRule="auto"/>
        <w:ind w:left="0" w:right="0" w:firstLine="0"/>
      </w:pPr>
      <w:r>
        <w:t xml:space="preserve"> </w:t>
      </w:r>
    </w:p>
    <w:p w14:paraId="497ECDCE" w14:textId="195A714E" w:rsidR="00E7690F" w:rsidRDefault="008E2A2A" w:rsidP="00297D1C">
      <w:pPr>
        <w:ind w:left="-5" w:right="0"/>
      </w:pPr>
      <w:r>
        <w:t>6</w:t>
      </w:r>
      <w:r w:rsidR="005C59DE">
        <w:t>.</w:t>
      </w:r>
      <w:r w:rsidR="00297D1C">
        <w:t>2.</w:t>
      </w:r>
      <w:r w:rsidR="005C59DE">
        <w:t xml:space="preserve"> </w:t>
      </w:r>
      <w:r w:rsidR="00547768">
        <w:tab/>
      </w:r>
      <w:r w:rsidR="005C59DE">
        <w:t xml:space="preserve">De secretaris houdt de ledenadministratie bij. </w:t>
      </w:r>
    </w:p>
    <w:p w14:paraId="20AA326D" w14:textId="77777777" w:rsidR="00E7690F" w:rsidRDefault="005C59DE">
      <w:pPr>
        <w:spacing w:after="0" w:line="259" w:lineRule="auto"/>
        <w:ind w:left="0" w:right="0" w:firstLine="0"/>
      </w:pPr>
      <w:r>
        <w:t xml:space="preserve"> </w:t>
      </w:r>
    </w:p>
    <w:p w14:paraId="3C5D4A3A" w14:textId="77777777" w:rsidR="00E7690F" w:rsidRDefault="005C59DE">
      <w:pPr>
        <w:spacing w:after="0" w:line="259" w:lineRule="auto"/>
        <w:ind w:left="0" w:right="0" w:firstLine="0"/>
      </w:pPr>
      <w:r>
        <w:t xml:space="preserve"> </w:t>
      </w:r>
    </w:p>
    <w:p w14:paraId="61F5699C" w14:textId="422ACAFD" w:rsidR="00E7690F" w:rsidRDefault="005C59DE">
      <w:pPr>
        <w:pStyle w:val="Kop1"/>
        <w:ind w:left="-5"/>
      </w:pPr>
      <w:r>
        <w:t xml:space="preserve">Artikel </w:t>
      </w:r>
      <w:r w:rsidR="00C7312D">
        <w:t>7</w:t>
      </w:r>
      <w:r>
        <w:t xml:space="preserve">. Penningmeester </w:t>
      </w:r>
    </w:p>
    <w:p w14:paraId="1EE17E02" w14:textId="77777777" w:rsidR="00E7690F" w:rsidRDefault="005C59DE">
      <w:pPr>
        <w:spacing w:after="0" w:line="259" w:lineRule="auto"/>
        <w:ind w:left="0" w:right="0" w:firstLine="0"/>
      </w:pPr>
      <w:r>
        <w:t xml:space="preserve"> </w:t>
      </w:r>
    </w:p>
    <w:p w14:paraId="4BABE1A0" w14:textId="0E85A919" w:rsidR="00E7690F" w:rsidRDefault="008E2A2A">
      <w:pPr>
        <w:ind w:left="-5" w:right="0"/>
      </w:pPr>
      <w:r>
        <w:lastRenderedPageBreak/>
        <w:t>7</w:t>
      </w:r>
      <w:r w:rsidR="005C59DE">
        <w:t xml:space="preserve">.1. </w:t>
      </w:r>
      <w:r w:rsidR="00547768">
        <w:tab/>
      </w:r>
      <w:r w:rsidR="005C59DE">
        <w:t xml:space="preserve">De penningmeester voert het beheer over de verenigingsgelden. </w:t>
      </w:r>
    </w:p>
    <w:p w14:paraId="1BFB9B3B" w14:textId="77777777" w:rsidR="00E7690F" w:rsidRDefault="005C59DE">
      <w:pPr>
        <w:spacing w:after="0" w:line="259" w:lineRule="auto"/>
        <w:ind w:left="0" w:right="0" w:firstLine="0"/>
      </w:pPr>
      <w:r>
        <w:t xml:space="preserve"> </w:t>
      </w:r>
    </w:p>
    <w:p w14:paraId="1E7EF3B0" w14:textId="0FE8F628" w:rsidR="00E7690F" w:rsidRDefault="008E2A2A" w:rsidP="00547768">
      <w:pPr>
        <w:ind w:left="708" w:right="0" w:hanging="723"/>
      </w:pPr>
      <w:r>
        <w:t>7</w:t>
      </w:r>
      <w:r w:rsidR="005C59DE">
        <w:t xml:space="preserve">.2. </w:t>
      </w:r>
      <w:r w:rsidR="00547768">
        <w:tab/>
      </w:r>
      <w:r w:rsidR="005C59DE">
        <w:t xml:space="preserve">De penningmeester is persoonlijk verantwoordelijk voor alle onder zijn beheer zijnde gelden van de vereniging, behalve voor gelden welke op de bank zijn gestort of met toestemming van de vereniging zijn belegd. </w:t>
      </w:r>
    </w:p>
    <w:p w14:paraId="075764D5" w14:textId="77777777" w:rsidR="00E7690F" w:rsidRDefault="005C59DE">
      <w:pPr>
        <w:spacing w:after="0" w:line="259" w:lineRule="auto"/>
        <w:ind w:left="0" w:right="0" w:firstLine="0"/>
      </w:pPr>
      <w:r>
        <w:t xml:space="preserve"> </w:t>
      </w:r>
    </w:p>
    <w:p w14:paraId="3EC3F434" w14:textId="3B0A8293" w:rsidR="00E7690F" w:rsidRDefault="008E2A2A">
      <w:pPr>
        <w:ind w:left="-5" w:right="0"/>
      </w:pPr>
      <w:r>
        <w:t>7</w:t>
      </w:r>
      <w:r w:rsidR="005C59DE">
        <w:t xml:space="preserve">.3. </w:t>
      </w:r>
      <w:r w:rsidR="00547768">
        <w:tab/>
      </w:r>
      <w:r w:rsidR="005C59DE">
        <w:t xml:space="preserve">De penningmeester is belast met het innen en betalen van gelden.  </w:t>
      </w:r>
    </w:p>
    <w:p w14:paraId="7E7C4AE6" w14:textId="77777777" w:rsidR="00E7690F" w:rsidRDefault="005C59DE">
      <w:pPr>
        <w:spacing w:after="0" w:line="259" w:lineRule="auto"/>
        <w:ind w:left="0" w:right="0" w:firstLine="0"/>
      </w:pPr>
      <w:r>
        <w:t xml:space="preserve"> </w:t>
      </w:r>
    </w:p>
    <w:p w14:paraId="01525BDC" w14:textId="3DF1FBC0" w:rsidR="00E7690F" w:rsidRDefault="008E2A2A">
      <w:pPr>
        <w:ind w:left="-5" w:right="0"/>
      </w:pPr>
      <w:r>
        <w:t>7</w:t>
      </w:r>
      <w:r w:rsidR="005C59DE">
        <w:t xml:space="preserve">.4. </w:t>
      </w:r>
      <w:r w:rsidR="00547768">
        <w:tab/>
      </w:r>
      <w:r w:rsidR="005C59DE">
        <w:t xml:space="preserve">De penningmeester voert de financiële administratie van de vereniging. </w:t>
      </w:r>
    </w:p>
    <w:p w14:paraId="4F9AB59A" w14:textId="77777777" w:rsidR="00E7690F" w:rsidRDefault="005C59DE">
      <w:pPr>
        <w:spacing w:after="0" w:line="259" w:lineRule="auto"/>
        <w:ind w:left="0" w:right="0" w:firstLine="0"/>
      </w:pPr>
      <w:r>
        <w:t xml:space="preserve"> </w:t>
      </w:r>
    </w:p>
    <w:p w14:paraId="7D35B500" w14:textId="1C5F8C71" w:rsidR="00547768" w:rsidRDefault="008E2A2A" w:rsidP="00547768">
      <w:pPr>
        <w:ind w:left="708" w:right="163" w:hanging="723"/>
      </w:pPr>
      <w:r>
        <w:t>7</w:t>
      </w:r>
      <w:r w:rsidR="005C59DE">
        <w:t xml:space="preserve">.5. </w:t>
      </w:r>
      <w:r w:rsidR="00547768">
        <w:tab/>
      </w:r>
      <w:r w:rsidR="005C59DE">
        <w:t xml:space="preserve">De penningmeester dient elk jaar voor de </w:t>
      </w:r>
      <w:r w:rsidR="00460FFB">
        <w:t>algemene verga</w:t>
      </w:r>
      <w:r w:rsidR="005C59DE">
        <w:t>dering de volgende verantwoordingen in</w:t>
      </w:r>
      <w:r w:rsidR="0082389F">
        <w:t>:</w:t>
      </w:r>
      <w:r w:rsidR="005C59DE">
        <w:t xml:space="preserve">  </w:t>
      </w:r>
    </w:p>
    <w:p w14:paraId="5FE0E92A" w14:textId="77777777" w:rsidR="004643DF" w:rsidRDefault="005C59DE" w:rsidP="00DE065B">
      <w:pPr>
        <w:pStyle w:val="Lijstalinea"/>
        <w:numPr>
          <w:ilvl w:val="0"/>
          <w:numId w:val="7"/>
        </w:numPr>
        <w:ind w:right="677" w:hanging="122"/>
      </w:pPr>
      <w:r>
        <w:t xml:space="preserve">een financieel jaarverslag, bestaande uit: </w:t>
      </w:r>
      <w:r w:rsidR="0082389F">
        <w:t>e</w:t>
      </w:r>
      <w:r>
        <w:t xml:space="preserve">en staat van bezittingen en schulden van de vereniging (balans) </w:t>
      </w:r>
      <w:r w:rsidR="0082389F">
        <w:t xml:space="preserve">en </w:t>
      </w:r>
      <w:r>
        <w:t>de inkomsten en uitgaven van het afgelopen verenigingsjaar (resultatenrekening)</w:t>
      </w:r>
      <w:r w:rsidR="0082389F">
        <w:t>;</w:t>
      </w:r>
    </w:p>
    <w:p w14:paraId="5E884EFA" w14:textId="68E62330" w:rsidR="00E7690F" w:rsidRDefault="005C59DE" w:rsidP="00DE065B">
      <w:pPr>
        <w:pStyle w:val="Lijstalinea"/>
        <w:numPr>
          <w:ilvl w:val="0"/>
          <w:numId w:val="7"/>
        </w:numPr>
        <w:ind w:right="677" w:hanging="122"/>
      </w:pPr>
      <w:r>
        <w:t xml:space="preserve">een begroting van inkomsten en uitgaven over het volgende verenigingsjaar. </w:t>
      </w:r>
    </w:p>
    <w:p w14:paraId="2E4AB75F" w14:textId="77777777" w:rsidR="00E7690F" w:rsidRDefault="005C59DE">
      <w:pPr>
        <w:spacing w:after="0" w:line="259" w:lineRule="auto"/>
        <w:ind w:left="0" w:right="0" w:firstLine="0"/>
      </w:pPr>
      <w:r>
        <w:t xml:space="preserve"> </w:t>
      </w:r>
    </w:p>
    <w:p w14:paraId="0369763B" w14:textId="525DCC58" w:rsidR="00E7690F" w:rsidRDefault="008E2A2A" w:rsidP="0082389F">
      <w:pPr>
        <w:spacing w:after="0" w:line="259" w:lineRule="auto"/>
        <w:ind w:left="708" w:right="0" w:hanging="708"/>
      </w:pPr>
      <w:r>
        <w:t>7</w:t>
      </w:r>
      <w:r w:rsidR="0082389F">
        <w:t>.6.</w:t>
      </w:r>
      <w:r w:rsidR="0082389F">
        <w:tab/>
      </w:r>
      <w:r w:rsidR="005C59DE">
        <w:t>Het bestuur is verplicht de kascommissie ten behoeve van haar onderzoek alle door haar gevraagde inlichtingen te ver</w:t>
      </w:r>
      <w:r w:rsidR="00460FFB">
        <w:t>strekk</w:t>
      </w:r>
      <w:r w:rsidR="005C59DE">
        <w:t>en</w:t>
      </w:r>
      <w:r w:rsidR="00460FFB">
        <w:t>.</w:t>
      </w:r>
      <w:r w:rsidR="005C59DE">
        <w:t xml:space="preserve"> </w:t>
      </w:r>
    </w:p>
    <w:p w14:paraId="7FE96A2E" w14:textId="77777777" w:rsidR="0082389F" w:rsidRDefault="0082389F" w:rsidP="0082389F">
      <w:pPr>
        <w:spacing w:after="0" w:line="259" w:lineRule="auto"/>
        <w:ind w:left="0" w:right="0" w:firstLine="0"/>
      </w:pPr>
    </w:p>
    <w:p w14:paraId="389B621E" w14:textId="76D608E4" w:rsidR="00E7690F" w:rsidRDefault="008E2A2A" w:rsidP="0082389F">
      <w:pPr>
        <w:spacing w:after="0" w:line="259" w:lineRule="auto"/>
        <w:ind w:left="0" w:right="0" w:firstLine="0"/>
      </w:pPr>
      <w:r>
        <w:t>7</w:t>
      </w:r>
      <w:r w:rsidR="0082389F">
        <w:t>.7.</w:t>
      </w:r>
      <w:r w:rsidR="0082389F">
        <w:tab/>
      </w:r>
      <w:r w:rsidR="005C59DE">
        <w:t xml:space="preserve">De penningmeester is te allen tijde verantwoording schuldig aan het bestuur. </w:t>
      </w:r>
    </w:p>
    <w:p w14:paraId="3C0FF908" w14:textId="77777777" w:rsidR="00E7690F" w:rsidRDefault="005C59DE">
      <w:pPr>
        <w:spacing w:after="0" w:line="259" w:lineRule="auto"/>
        <w:ind w:left="0" w:right="0" w:firstLine="0"/>
      </w:pPr>
      <w:r>
        <w:t xml:space="preserve"> </w:t>
      </w:r>
    </w:p>
    <w:p w14:paraId="4BD18378" w14:textId="77777777" w:rsidR="00E7690F" w:rsidRDefault="005C59DE">
      <w:pPr>
        <w:spacing w:after="0" w:line="259" w:lineRule="auto"/>
        <w:ind w:left="0" w:right="0" w:firstLine="0"/>
      </w:pPr>
      <w:r>
        <w:t xml:space="preserve"> </w:t>
      </w:r>
    </w:p>
    <w:p w14:paraId="3FAD6B16" w14:textId="7EBA27B2" w:rsidR="00E7690F" w:rsidRDefault="005C59DE">
      <w:pPr>
        <w:pStyle w:val="Kop1"/>
        <w:ind w:left="-5"/>
      </w:pPr>
      <w:r>
        <w:t xml:space="preserve">Artikel </w:t>
      </w:r>
      <w:r w:rsidR="00C7312D">
        <w:t>8</w:t>
      </w:r>
      <w:r>
        <w:t>. Commissies</w:t>
      </w:r>
      <w:r>
        <w:rPr>
          <w:b w:val="0"/>
        </w:rPr>
        <w:t xml:space="preserve"> </w:t>
      </w:r>
    </w:p>
    <w:p w14:paraId="7AF1F252" w14:textId="77777777" w:rsidR="00E7690F" w:rsidRDefault="005C59DE">
      <w:pPr>
        <w:spacing w:after="0" w:line="259" w:lineRule="auto"/>
        <w:ind w:left="0" w:right="0" w:firstLine="0"/>
      </w:pPr>
      <w:r>
        <w:t xml:space="preserve"> </w:t>
      </w:r>
    </w:p>
    <w:p w14:paraId="2EEA30FF" w14:textId="43A12196" w:rsidR="00E7690F" w:rsidRDefault="008E2A2A" w:rsidP="0082389F">
      <w:pPr>
        <w:ind w:left="708" w:right="0" w:hanging="723"/>
      </w:pPr>
      <w:r>
        <w:t>8</w:t>
      </w:r>
      <w:r w:rsidR="005C59DE" w:rsidRPr="00954CB2">
        <w:t xml:space="preserve">.1. </w:t>
      </w:r>
      <w:r w:rsidR="0082389F" w:rsidRPr="00954CB2">
        <w:tab/>
      </w:r>
      <w:r w:rsidR="005C59DE" w:rsidRPr="00954CB2">
        <w:t xml:space="preserve">Het bestuur is bevoegd </w:t>
      </w:r>
      <w:r w:rsidR="0082389F" w:rsidRPr="00954CB2">
        <w:t>commissies in te stellen</w:t>
      </w:r>
      <w:r w:rsidR="005C59DE" w:rsidRPr="00954CB2">
        <w:t>. De taken en bevoegdheden van een commissie worden door het bestuur vastgesteld.</w:t>
      </w:r>
      <w:r w:rsidR="005C59DE">
        <w:t xml:space="preserve"> </w:t>
      </w:r>
    </w:p>
    <w:p w14:paraId="69666E31" w14:textId="77777777" w:rsidR="00E7690F" w:rsidRDefault="005C59DE">
      <w:pPr>
        <w:spacing w:after="0" w:line="259" w:lineRule="auto"/>
        <w:ind w:left="0" w:right="0" w:firstLine="0"/>
      </w:pPr>
      <w:r>
        <w:t xml:space="preserve"> </w:t>
      </w:r>
    </w:p>
    <w:p w14:paraId="199E398D" w14:textId="77777777" w:rsidR="00E7690F" w:rsidRDefault="005C59DE">
      <w:pPr>
        <w:spacing w:after="0" w:line="259" w:lineRule="auto"/>
        <w:ind w:left="0" w:right="0" w:firstLine="0"/>
      </w:pPr>
      <w:r>
        <w:t xml:space="preserve"> </w:t>
      </w:r>
    </w:p>
    <w:p w14:paraId="66129157" w14:textId="6141B1C8" w:rsidR="00E7690F" w:rsidRDefault="005C59DE">
      <w:pPr>
        <w:pStyle w:val="Kop1"/>
        <w:ind w:left="-5"/>
      </w:pPr>
      <w:r>
        <w:t xml:space="preserve">Artikel </w:t>
      </w:r>
      <w:r w:rsidR="00C7312D">
        <w:t>9</w:t>
      </w:r>
      <w:r>
        <w:t xml:space="preserve">. </w:t>
      </w:r>
      <w:r w:rsidR="0082389F">
        <w:t>Algemene v</w:t>
      </w:r>
      <w:r>
        <w:t xml:space="preserve">ergadering </w:t>
      </w:r>
      <w:r w:rsidR="0082389F">
        <w:t>(ledenvergadering)</w:t>
      </w:r>
    </w:p>
    <w:p w14:paraId="715E9C81" w14:textId="77777777" w:rsidR="00E7690F" w:rsidRDefault="005C59DE">
      <w:pPr>
        <w:spacing w:after="0" w:line="259" w:lineRule="auto"/>
        <w:ind w:left="0" w:right="0" w:firstLine="0"/>
      </w:pPr>
      <w:r>
        <w:t xml:space="preserve"> </w:t>
      </w:r>
    </w:p>
    <w:p w14:paraId="030EB8DB" w14:textId="1EC8E907" w:rsidR="00E7690F" w:rsidRDefault="008E2A2A" w:rsidP="00F72006">
      <w:pPr>
        <w:ind w:left="708" w:right="0" w:hanging="723"/>
      </w:pPr>
      <w:r>
        <w:t>9</w:t>
      </w:r>
      <w:r w:rsidR="005C59DE">
        <w:t xml:space="preserve">.1. </w:t>
      </w:r>
      <w:r w:rsidR="0082389F">
        <w:tab/>
      </w:r>
      <w:r w:rsidR="005C59DE">
        <w:t xml:space="preserve">De </w:t>
      </w:r>
      <w:r w:rsidR="0082389F">
        <w:t>algemene ver</w:t>
      </w:r>
      <w:r w:rsidR="005C59DE">
        <w:t xml:space="preserve">gadering wordt bij voorkeur gehouden in de maand februari. Bijeenroepen van de ledenvergadering vindt plaats door de secretaris.  </w:t>
      </w:r>
    </w:p>
    <w:p w14:paraId="68C5EBE9" w14:textId="7ABA037B" w:rsidR="00E7690F" w:rsidRDefault="00E7690F">
      <w:pPr>
        <w:spacing w:after="0" w:line="259" w:lineRule="auto"/>
        <w:ind w:left="0" w:right="0" w:firstLine="0"/>
      </w:pPr>
    </w:p>
    <w:p w14:paraId="0BF834DF" w14:textId="7D9B28FE" w:rsidR="00E7690F" w:rsidRDefault="008E2A2A">
      <w:pPr>
        <w:ind w:left="-5" w:right="0"/>
      </w:pPr>
      <w:r>
        <w:t>9.2</w:t>
      </w:r>
      <w:r w:rsidR="005C59DE">
        <w:t xml:space="preserve">. </w:t>
      </w:r>
      <w:r w:rsidR="0082389F">
        <w:tab/>
      </w:r>
      <w:r w:rsidR="005C59DE">
        <w:t xml:space="preserve">De voorzitter of diens plaatsvervanger leidt de vergadering. </w:t>
      </w:r>
    </w:p>
    <w:p w14:paraId="4C10FFB7" w14:textId="77777777" w:rsidR="00E7690F" w:rsidRDefault="005C59DE">
      <w:pPr>
        <w:spacing w:after="0" w:line="259" w:lineRule="auto"/>
        <w:ind w:left="0" w:right="0" w:firstLine="0"/>
      </w:pPr>
      <w:r>
        <w:t xml:space="preserve"> </w:t>
      </w:r>
    </w:p>
    <w:p w14:paraId="432EEBDE" w14:textId="663DAD5D" w:rsidR="00E7690F" w:rsidRDefault="008E2A2A">
      <w:pPr>
        <w:ind w:left="-5" w:right="0"/>
      </w:pPr>
      <w:r>
        <w:t>9.3</w:t>
      </w:r>
      <w:r w:rsidR="005C59DE">
        <w:t xml:space="preserve">. </w:t>
      </w:r>
      <w:r w:rsidR="0082389F">
        <w:tab/>
      </w:r>
      <w:r w:rsidR="005C59DE">
        <w:t xml:space="preserve">De secretaris of diens plaatsvervanger notuleert de vergadering. </w:t>
      </w:r>
    </w:p>
    <w:p w14:paraId="7A1B7C10" w14:textId="77777777" w:rsidR="00E7690F" w:rsidRDefault="005C59DE" w:rsidP="0082389F">
      <w:pPr>
        <w:ind w:left="708" w:right="0" w:firstLine="0"/>
      </w:pPr>
      <w:r>
        <w:t xml:space="preserve">De notulen bevatten tenminste een beknopte weergave van het besprokene, de tekst van de ingediende voorstellen en amendementen, de genomen besluiten evenals de uitslagen van eventuele stemmingen. </w:t>
      </w:r>
    </w:p>
    <w:p w14:paraId="0B73588B" w14:textId="77777777" w:rsidR="00E7690F" w:rsidRDefault="005C59DE">
      <w:pPr>
        <w:spacing w:after="0" w:line="259" w:lineRule="auto"/>
        <w:ind w:left="0" w:right="0" w:firstLine="0"/>
      </w:pPr>
      <w:r>
        <w:t xml:space="preserve"> </w:t>
      </w:r>
    </w:p>
    <w:p w14:paraId="6318812B" w14:textId="7D78A440" w:rsidR="00E7690F" w:rsidRDefault="008E2A2A" w:rsidP="0082389F">
      <w:pPr>
        <w:ind w:left="708" w:right="0" w:hanging="723"/>
      </w:pPr>
      <w:r>
        <w:t>9.4</w:t>
      </w:r>
      <w:r w:rsidR="005C59DE">
        <w:t xml:space="preserve">. </w:t>
      </w:r>
      <w:r w:rsidR="0082389F">
        <w:tab/>
      </w:r>
      <w:r w:rsidR="005C59DE">
        <w:t xml:space="preserve">De secretaris of diens plaatsvervanger ziet er op toe dat alle aanwezige leden de presentielijst tekenen. </w:t>
      </w:r>
    </w:p>
    <w:p w14:paraId="3E20430F" w14:textId="77777777" w:rsidR="00E7690F" w:rsidRDefault="005C59DE">
      <w:pPr>
        <w:spacing w:after="0" w:line="259" w:lineRule="auto"/>
        <w:ind w:left="0" w:right="0" w:firstLine="0"/>
      </w:pPr>
      <w:r>
        <w:t xml:space="preserve"> </w:t>
      </w:r>
    </w:p>
    <w:p w14:paraId="76B97AA0" w14:textId="71941838" w:rsidR="00E7690F" w:rsidRPr="00460FFB" w:rsidRDefault="008E2A2A" w:rsidP="0082389F">
      <w:pPr>
        <w:ind w:left="708" w:right="0" w:hanging="723"/>
      </w:pPr>
      <w:r w:rsidRPr="00460FFB">
        <w:t>9.5</w:t>
      </w:r>
      <w:r w:rsidR="005C59DE" w:rsidRPr="00460FFB">
        <w:t xml:space="preserve">. </w:t>
      </w:r>
      <w:r w:rsidR="0082389F" w:rsidRPr="00460FFB">
        <w:tab/>
      </w:r>
      <w:r w:rsidR="005C59DE" w:rsidRPr="00460FFB">
        <w:t xml:space="preserve">Alle leden </w:t>
      </w:r>
      <w:r w:rsidR="004643DF">
        <w:t>h</w:t>
      </w:r>
      <w:r w:rsidR="005C59DE" w:rsidRPr="00460FFB">
        <w:t xml:space="preserve">ebben het recht om voorstellen in te dienen. Deze voorstellen moeten </w:t>
      </w:r>
      <w:r w:rsidR="00460FFB" w:rsidRPr="00460FFB">
        <w:t xml:space="preserve">tenminste een week voor de algemene vergadering schriftelijk ingediend zijn bij de secretaris. </w:t>
      </w:r>
      <w:r w:rsidR="005C59DE" w:rsidRPr="00460FFB">
        <w:t xml:space="preserve"> </w:t>
      </w:r>
    </w:p>
    <w:p w14:paraId="44A246B5" w14:textId="77777777" w:rsidR="00E7690F" w:rsidRPr="0020452F" w:rsidRDefault="005C59DE">
      <w:pPr>
        <w:spacing w:after="0" w:line="259" w:lineRule="auto"/>
        <w:ind w:left="0" w:right="0" w:firstLine="0"/>
        <w:rPr>
          <w:highlight w:val="yellow"/>
        </w:rPr>
      </w:pPr>
      <w:r w:rsidRPr="0020452F">
        <w:rPr>
          <w:highlight w:val="yellow"/>
        </w:rPr>
        <w:t xml:space="preserve"> </w:t>
      </w:r>
    </w:p>
    <w:p w14:paraId="23FA490D" w14:textId="77777777" w:rsidR="008E2A2A" w:rsidRDefault="008E2A2A">
      <w:pPr>
        <w:spacing w:after="0" w:line="259" w:lineRule="auto"/>
        <w:ind w:left="0" w:right="0" w:firstLine="0"/>
        <w:rPr>
          <w:b/>
          <w:bCs/>
        </w:rPr>
      </w:pPr>
    </w:p>
    <w:p w14:paraId="2A3D16D1" w14:textId="67378F35" w:rsidR="00017C30" w:rsidRDefault="00017C30">
      <w:pPr>
        <w:spacing w:after="0" w:line="259" w:lineRule="auto"/>
        <w:ind w:left="0" w:right="0" w:firstLine="0"/>
        <w:rPr>
          <w:b/>
          <w:bCs/>
        </w:rPr>
      </w:pPr>
      <w:r w:rsidRPr="00173FF1">
        <w:rPr>
          <w:b/>
          <w:bCs/>
        </w:rPr>
        <w:t>Artikel 10. Vertegenwoordiging</w:t>
      </w:r>
    </w:p>
    <w:p w14:paraId="597DD3E5" w14:textId="77777777" w:rsidR="00F72006" w:rsidRPr="00173FF1" w:rsidRDefault="00F72006">
      <w:pPr>
        <w:spacing w:after="0" w:line="259" w:lineRule="auto"/>
        <w:ind w:left="0" w:right="0" w:firstLine="0"/>
        <w:rPr>
          <w:b/>
          <w:bCs/>
        </w:rPr>
      </w:pPr>
    </w:p>
    <w:p w14:paraId="5ADADA08" w14:textId="19D3CB23" w:rsidR="00E7690F" w:rsidRDefault="008E2A2A" w:rsidP="008E2A2A">
      <w:pPr>
        <w:spacing w:after="0" w:line="259" w:lineRule="auto"/>
        <w:ind w:left="708" w:right="0" w:hanging="708"/>
      </w:pPr>
      <w:r>
        <w:t>10.1.</w:t>
      </w:r>
      <w:r>
        <w:tab/>
      </w:r>
      <w:r w:rsidR="00017C30" w:rsidRPr="00017C30">
        <w:t>Vertegenwoordiging namens de vereniging geschiedt in overleg met het bestuur. Zie ook artikel</w:t>
      </w:r>
      <w:r>
        <w:t xml:space="preserve"> </w:t>
      </w:r>
      <w:r w:rsidR="00017C30" w:rsidRPr="00017C30">
        <w:t>11 van de statuten.</w:t>
      </w:r>
    </w:p>
    <w:p w14:paraId="4B975080" w14:textId="77777777" w:rsidR="00017C30" w:rsidRDefault="00017C30">
      <w:pPr>
        <w:pStyle w:val="Kop1"/>
        <w:ind w:left="-5"/>
      </w:pPr>
    </w:p>
    <w:p w14:paraId="329A0FA8" w14:textId="533E80BC" w:rsidR="00E7690F" w:rsidRDefault="00E7690F">
      <w:pPr>
        <w:spacing w:after="0" w:line="259" w:lineRule="auto"/>
        <w:ind w:left="0" w:right="0" w:firstLine="0"/>
      </w:pPr>
    </w:p>
    <w:p w14:paraId="6DD85417" w14:textId="7084692F" w:rsidR="00836A37" w:rsidRPr="00836A37" w:rsidRDefault="00836A37" w:rsidP="00836A37">
      <w:pPr>
        <w:ind w:left="708" w:right="0" w:hanging="723"/>
        <w:rPr>
          <w:b/>
        </w:rPr>
      </w:pPr>
      <w:r w:rsidRPr="00836A37">
        <w:rPr>
          <w:b/>
        </w:rPr>
        <w:t>Artikel 1</w:t>
      </w:r>
      <w:r w:rsidR="0020452F">
        <w:rPr>
          <w:b/>
        </w:rPr>
        <w:t>1</w:t>
      </w:r>
      <w:r w:rsidRPr="00836A37">
        <w:rPr>
          <w:b/>
        </w:rPr>
        <w:t>. Privacy</w:t>
      </w:r>
    </w:p>
    <w:p w14:paraId="4A37B526" w14:textId="77777777" w:rsidR="0052573D" w:rsidRDefault="0052573D" w:rsidP="0082389F">
      <w:pPr>
        <w:ind w:left="708" w:right="0" w:hanging="723"/>
        <w:rPr>
          <w:bCs/>
        </w:rPr>
      </w:pPr>
    </w:p>
    <w:p w14:paraId="5DAA6B04" w14:textId="02C55E3D" w:rsidR="00836A37" w:rsidRPr="00836A37" w:rsidRDefault="00836A37" w:rsidP="0082389F">
      <w:pPr>
        <w:ind w:left="708" w:right="0" w:hanging="723"/>
      </w:pPr>
      <w:r w:rsidRPr="00836A37">
        <w:rPr>
          <w:bCs/>
        </w:rPr>
        <w:lastRenderedPageBreak/>
        <w:t>1</w:t>
      </w:r>
      <w:r w:rsidR="0020452F">
        <w:rPr>
          <w:bCs/>
        </w:rPr>
        <w:t>1</w:t>
      </w:r>
      <w:r w:rsidRPr="00836A37">
        <w:rPr>
          <w:bCs/>
        </w:rPr>
        <w:t>.1.</w:t>
      </w:r>
      <w:r w:rsidRPr="00836A37">
        <w:rPr>
          <w:bCs/>
        </w:rPr>
        <w:tab/>
        <w:t>De vereniging behandelt de gegevens van haar leden conform de van toepassing zijnde privacy wet- en regelgeving. Dit houdt onder andere, maar niet uitsluitend</w:t>
      </w:r>
      <w:r w:rsidR="00E45C5C">
        <w:rPr>
          <w:bCs/>
        </w:rPr>
        <w:t>,</w:t>
      </w:r>
      <w:r w:rsidRPr="00836A37">
        <w:rPr>
          <w:bCs/>
        </w:rPr>
        <w:t xml:space="preserve"> in dat:</w:t>
      </w:r>
    </w:p>
    <w:p w14:paraId="53AA203A" w14:textId="154EC380" w:rsidR="00836A37" w:rsidRPr="00E07162" w:rsidRDefault="00836A37" w:rsidP="00836A37">
      <w:pPr>
        <w:pStyle w:val="Lijstalinea"/>
        <w:numPr>
          <w:ilvl w:val="0"/>
          <w:numId w:val="21"/>
        </w:numPr>
        <w:ind w:right="0"/>
      </w:pPr>
      <w:r w:rsidRPr="00836A37">
        <w:rPr>
          <w:bCs/>
        </w:rPr>
        <w:t>gegevens alleen worden gebruikt voor het doel waarvoor zij zijn verzameld; </w:t>
      </w:r>
      <w:r w:rsidRPr="00E07162">
        <w:t> </w:t>
      </w:r>
    </w:p>
    <w:p w14:paraId="09AEC1AC" w14:textId="10022A34" w:rsidR="00836A37" w:rsidRPr="00E07162" w:rsidRDefault="00836A37" w:rsidP="00836A37">
      <w:pPr>
        <w:pStyle w:val="Lijstalinea"/>
        <w:numPr>
          <w:ilvl w:val="0"/>
          <w:numId w:val="21"/>
        </w:numPr>
        <w:ind w:right="0"/>
      </w:pPr>
      <w:r w:rsidRPr="00836A37">
        <w:rPr>
          <w:bCs/>
        </w:rPr>
        <w:t>gegevens worden vernietigd als de overeenkomst op grond waarvan zij zijn verkregen is verlopen; </w:t>
      </w:r>
      <w:r w:rsidRPr="00E07162">
        <w:t> </w:t>
      </w:r>
    </w:p>
    <w:p w14:paraId="3E19BDE5" w14:textId="762E0547" w:rsidR="00836A37" w:rsidRPr="00E07162" w:rsidRDefault="00836A37" w:rsidP="00836A37">
      <w:pPr>
        <w:pStyle w:val="Lijstalinea"/>
        <w:numPr>
          <w:ilvl w:val="0"/>
          <w:numId w:val="21"/>
        </w:numPr>
        <w:ind w:right="0"/>
      </w:pPr>
      <w:r w:rsidRPr="00836A37">
        <w:rPr>
          <w:bCs/>
        </w:rPr>
        <w:t>maatregelen zijn getroffen voor de beveiliging van deze gegevens; </w:t>
      </w:r>
      <w:r w:rsidRPr="00E07162">
        <w:t> </w:t>
      </w:r>
    </w:p>
    <w:p w14:paraId="5E8D7C7D" w14:textId="66C73B15" w:rsidR="00836A37" w:rsidRPr="00E07162" w:rsidRDefault="00836A37" w:rsidP="00836A37">
      <w:pPr>
        <w:pStyle w:val="Lijstalinea"/>
        <w:numPr>
          <w:ilvl w:val="0"/>
          <w:numId w:val="21"/>
        </w:numPr>
        <w:ind w:right="0"/>
      </w:pPr>
      <w:r w:rsidRPr="00836A37">
        <w:rPr>
          <w:bCs/>
        </w:rPr>
        <w:t>gegevens alleen toegankelijk zijn voor personen en externe partijen voor wie dit op basis van hun functie en/of werkzaamheden ten behoeve van de vereniging van belang is; </w:t>
      </w:r>
      <w:r w:rsidRPr="00E07162">
        <w:t> </w:t>
      </w:r>
    </w:p>
    <w:p w14:paraId="04328134" w14:textId="209362F0" w:rsidR="00836A37" w:rsidRPr="00E07162" w:rsidRDefault="00836A37" w:rsidP="00836A37">
      <w:pPr>
        <w:pStyle w:val="Lijstalinea"/>
        <w:numPr>
          <w:ilvl w:val="0"/>
          <w:numId w:val="21"/>
        </w:numPr>
        <w:ind w:right="0"/>
      </w:pPr>
      <w:r w:rsidRPr="00836A37">
        <w:rPr>
          <w:bCs/>
        </w:rPr>
        <w:t>bedoelde personen een verklaring hebben ondertekend op basis waarvan zij gehouden zijn tot geheimhouding en adequate beveiliging van de gegevens.</w:t>
      </w:r>
      <w:r w:rsidRPr="00E07162">
        <w:t> </w:t>
      </w:r>
    </w:p>
    <w:p w14:paraId="1C0518EB" w14:textId="77777777" w:rsidR="00836A37" w:rsidRDefault="00836A37" w:rsidP="00836A37">
      <w:pPr>
        <w:ind w:left="708" w:right="0" w:hanging="723"/>
        <w:rPr>
          <w:bCs/>
        </w:rPr>
      </w:pPr>
    </w:p>
    <w:p w14:paraId="5AD647C3" w14:textId="6139DAC7" w:rsidR="00836A37" w:rsidRPr="0077560B" w:rsidRDefault="00836A37" w:rsidP="00836A37">
      <w:pPr>
        <w:ind w:left="708" w:right="0" w:hanging="723"/>
      </w:pPr>
      <w:r w:rsidRPr="00836A37">
        <w:rPr>
          <w:bCs/>
        </w:rPr>
        <w:t>1</w:t>
      </w:r>
      <w:r w:rsidR="0020452F">
        <w:rPr>
          <w:bCs/>
        </w:rPr>
        <w:t>1</w:t>
      </w:r>
      <w:r w:rsidRPr="00836A37">
        <w:rPr>
          <w:bCs/>
        </w:rPr>
        <w:t>.2</w:t>
      </w:r>
      <w:r>
        <w:rPr>
          <w:bCs/>
        </w:rPr>
        <w:t>.</w:t>
      </w:r>
      <w:r>
        <w:rPr>
          <w:bCs/>
        </w:rPr>
        <w:tab/>
      </w:r>
      <w:r w:rsidRPr="00836A37">
        <w:rPr>
          <w:bCs/>
        </w:rPr>
        <w:t>Leden worden in het privacy statement dat te vinden is op de website</w:t>
      </w:r>
      <w:r>
        <w:rPr>
          <w:bCs/>
        </w:rPr>
        <w:t xml:space="preserve"> </w:t>
      </w:r>
      <w:r w:rsidRPr="00836A37">
        <w:rPr>
          <w:bCs/>
        </w:rPr>
        <w:t xml:space="preserve">geïnformeerd over de </w:t>
      </w:r>
      <w:r w:rsidRPr="0077560B">
        <w:rPr>
          <w:bCs/>
        </w:rPr>
        <w:t>wijze waarop de vereniging omgaat met hun privacy en die van andere betrokkenen. </w:t>
      </w:r>
      <w:r w:rsidRPr="0077560B">
        <w:t> </w:t>
      </w:r>
    </w:p>
    <w:p w14:paraId="567A2768" w14:textId="77777777" w:rsidR="00836A37" w:rsidRPr="0077560B" w:rsidRDefault="00836A37" w:rsidP="00836A37">
      <w:pPr>
        <w:ind w:left="708" w:right="0" w:hanging="723"/>
        <w:rPr>
          <w:bCs/>
        </w:rPr>
      </w:pPr>
    </w:p>
    <w:p w14:paraId="698BF880" w14:textId="016470EF" w:rsidR="00836A37" w:rsidRPr="00E07162" w:rsidRDefault="00836A37" w:rsidP="00836A37">
      <w:pPr>
        <w:ind w:left="708" w:right="0" w:hanging="723"/>
      </w:pPr>
      <w:r w:rsidRPr="0077560B">
        <w:rPr>
          <w:bCs/>
        </w:rPr>
        <w:t>1</w:t>
      </w:r>
      <w:r w:rsidR="0020452F" w:rsidRPr="0077560B">
        <w:rPr>
          <w:bCs/>
        </w:rPr>
        <w:t>1</w:t>
      </w:r>
      <w:r w:rsidRPr="0077560B">
        <w:rPr>
          <w:bCs/>
        </w:rPr>
        <w:t>.3</w:t>
      </w:r>
      <w:r w:rsidR="0052573D" w:rsidRPr="0077560B">
        <w:rPr>
          <w:bCs/>
        </w:rPr>
        <w:t>.</w:t>
      </w:r>
      <w:r w:rsidRPr="0077560B">
        <w:rPr>
          <w:bCs/>
        </w:rPr>
        <w:t xml:space="preserve"> </w:t>
      </w:r>
      <w:r w:rsidRPr="0077560B">
        <w:rPr>
          <w:bCs/>
        </w:rPr>
        <w:tab/>
        <w:t>Het bestuur legt de verwerking van persoonsgegevens binnen de vereniging vast in een verwerkingsregister en zorgt er voor dat dit register actueel blijft.</w:t>
      </w:r>
      <w:r w:rsidRPr="00E07162">
        <w:t> </w:t>
      </w:r>
    </w:p>
    <w:p w14:paraId="76D13A43" w14:textId="77777777" w:rsidR="0052573D" w:rsidRDefault="0052573D" w:rsidP="00836A37">
      <w:pPr>
        <w:ind w:left="708" w:right="0" w:hanging="723"/>
        <w:rPr>
          <w:bCs/>
        </w:rPr>
      </w:pPr>
    </w:p>
    <w:p w14:paraId="39C93F96" w14:textId="7C5DF0D8" w:rsidR="00836A37" w:rsidRPr="00E07162" w:rsidRDefault="00836A37" w:rsidP="00836A37">
      <w:pPr>
        <w:ind w:left="708" w:right="0" w:hanging="723"/>
      </w:pPr>
      <w:r w:rsidRPr="00836A37">
        <w:rPr>
          <w:bCs/>
        </w:rPr>
        <w:t>1</w:t>
      </w:r>
      <w:r w:rsidR="0020452F">
        <w:rPr>
          <w:bCs/>
        </w:rPr>
        <w:t>1</w:t>
      </w:r>
      <w:r w:rsidRPr="00836A37">
        <w:rPr>
          <w:bCs/>
        </w:rPr>
        <w:t>.4</w:t>
      </w:r>
      <w:r w:rsidR="0052573D">
        <w:rPr>
          <w:bCs/>
        </w:rPr>
        <w:t>.</w:t>
      </w:r>
      <w:r w:rsidRPr="00836A37">
        <w:rPr>
          <w:bCs/>
        </w:rPr>
        <w:t xml:space="preserve"> </w:t>
      </w:r>
      <w:r w:rsidR="0052573D">
        <w:rPr>
          <w:bCs/>
        </w:rPr>
        <w:tab/>
      </w:r>
      <w:r w:rsidRPr="00836A37">
        <w:rPr>
          <w:bCs/>
        </w:rPr>
        <w:t>De vereniging houdt leden via de website op de hoogte van clubactiviteiten en via de nieuwsbrief als leden zich bij hun aanmelding hiervoor hebben opgegeven. Hierbij kan gebruik worden gemaakt van fotomateriaal waarop leden herkenbaar zijn afgebeeld mits leden daar bij aanmelding toestemming voor hebben gegeven. </w:t>
      </w:r>
      <w:r w:rsidRPr="00E07162">
        <w:t> </w:t>
      </w:r>
    </w:p>
    <w:p w14:paraId="22571AB0" w14:textId="77777777" w:rsidR="0052573D" w:rsidRPr="00E07162" w:rsidRDefault="0052573D" w:rsidP="00836A37">
      <w:pPr>
        <w:ind w:left="708" w:right="0" w:hanging="723"/>
      </w:pPr>
    </w:p>
    <w:p w14:paraId="78992558" w14:textId="4415CC51" w:rsidR="00836A37" w:rsidRPr="00E07162" w:rsidRDefault="00836A37" w:rsidP="00836A37">
      <w:pPr>
        <w:ind w:left="708" w:right="0" w:hanging="723"/>
      </w:pPr>
      <w:r w:rsidRPr="00836A37">
        <w:rPr>
          <w:bCs/>
        </w:rPr>
        <w:t>1</w:t>
      </w:r>
      <w:r w:rsidR="0020452F">
        <w:rPr>
          <w:bCs/>
        </w:rPr>
        <w:t>1</w:t>
      </w:r>
      <w:r w:rsidRPr="00836A37">
        <w:rPr>
          <w:bCs/>
        </w:rPr>
        <w:t>.</w:t>
      </w:r>
      <w:r w:rsidR="0052573D">
        <w:rPr>
          <w:bCs/>
        </w:rPr>
        <w:t>5.</w:t>
      </w:r>
      <w:r w:rsidRPr="00836A37">
        <w:rPr>
          <w:bCs/>
        </w:rPr>
        <w:t xml:space="preserve"> </w:t>
      </w:r>
      <w:r w:rsidR="0052573D">
        <w:rPr>
          <w:bCs/>
        </w:rPr>
        <w:tab/>
      </w:r>
      <w:r w:rsidRPr="00836A37">
        <w:rPr>
          <w:bCs/>
        </w:rPr>
        <w:t>Leden kunnen hun toestemming voor de toezending van de nieuwsbrief en het gebruik van beeldmateriaal op de website en/of in de nieuwsbrief te allen tijde intrekken. </w:t>
      </w:r>
      <w:r w:rsidRPr="00E07162">
        <w:t> </w:t>
      </w:r>
    </w:p>
    <w:p w14:paraId="22B07437" w14:textId="77777777" w:rsidR="0052573D" w:rsidRDefault="0052573D" w:rsidP="00836A37">
      <w:pPr>
        <w:ind w:left="708" w:right="0" w:hanging="723"/>
        <w:rPr>
          <w:bCs/>
        </w:rPr>
      </w:pPr>
    </w:p>
    <w:p w14:paraId="473B4C04" w14:textId="1A03671A" w:rsidR="00E7690F" w:rsidRPr="00836A37" w:rsidRDefault="00836A37" w:rsidP="00836A37">
      <w:pPr>
        <w:ind w:left="708" w:right="0" w:hanging="723"/>
      </w:pPr>
      <w:r w:rsidRPr="00836A37">
        <w:rPr>
          <w:bCs/>
        </w:rPr>
        <w:t>1</w:t>
      </w:r>
      <w:r w:rsidR="0020452F">
        <w:rPr>
          <w:bCs/>
        </w:rPr>
        <w:t>1</w:t>
      </w:r>
      <w:r w:rsidRPr="00836A37">
        <w:rPr>
          <w:bCs/>
        </w:rPr>
        <w:t>.</w:t>
      </w:r>
      <w:r w:rsidR="0052573D">
        <w:rPr>
          <w:bCs/>
        </w:rPr>
        <w:t>6.</w:t>
      </w:r>
      <w:r w:rsidRPr="00836A37">
        <w:rPr>
          <w:bCs/>
        </w:rPr>
        <w:t xml:space="preserve"> </w:t>
      </w:r>
      <w:r w:rsidR="0052573D">
        <w:rPr>
          <w:bCs/>
        </w:rPr>
        <w:tab/>
      </w:r>
      <w:r w:rsidR="00E45C5C">
        <w:rPr>
          <w:bCs/>
        </w:rPr>
        <w:t xml:space="preserve">Leden </w:t>
      </w:r>
      <w:r w:rsidRPr="00836A37">
        <w:rPr>
          <w:bCs/>
        </w:rPr>
        <w:t>zorgen ervoor dat zij handelen volgens de in dit artikel genoemde privacyregels en het privacy statement op de website. Dit houdt in ieder geval in dat zij zorgvuldig omgaan met de persoonsgegevens en dat zij deze gegevens niet voor andere doeleinden gebruiken dan waarvoor deze zijn verzameld. Deze verplichting geldt ook na het einde van het lidmaatschap.</w:t>
      </w:r>
      <w:r w:rsidRPr="00E07162">
        <w:t> </w:t>
      </w:r>
      <w:r w:rsidRPr="00E07162">
        <w:br/>
      </w:r>
      <w:r w:rsidR="005C59DE" w:rsidRPr="00836A37">
        <w:t xml:space="preserve"> </w:t>
      </w:r>
    </w:p>
    <w:p w14:paraId="2D8A5022" w14:textId="2E30E68B" w:rsidR="00836A37" w:rsidRDefault="00836A37" w:rsidP="0082389F">
      <w:pPr>
        <w:ind w:left="708" w:right="0" w:hanging="723"/>
      </w:pPr>
    </w:p>
    <w:p w14:paraId="69900231" w14:textId="0CE108B2" w:rsidR="002935CA" w:rsidRPr="002935CA" w:rsidRDefault="002935CA" w:rsidP="0082389F">
      <w:pPr>
        <w:ind w:left="708" w:right="0" w:hanging="723"/>
        <w:rPr>
          <w:b/>
        </w:rPr>
      </w:pPr>
      <w:r w:rsidRPr="002935CA">
        <w:rPr>
          <w:b/>
        </w:rPr>
        <w:t>Artikel 1</w:t>
      </w:r>
      <w:r w:rsidR="0020452F">
        <w:rPr>
          <w:b/>
        </w:rPr>
        <w:t>2</w:t>
      </w:r>
      <w:r w:rsidRPr="002935CA">
        <w:rPr>
          <w:b/>
        </w:rPr>
        <w:t>. Slotbepaling</w:t>
      </w:r>
      <w:r w:rsidR="0020452F">
        <w:rPr>
          <w:b/>
        </w:rPr>
        <w:t>en</w:t>
      </w:r>
    </w:p>
    <w:p w14:paraId="7B77006B" w14:textId="09A74E33" w:rsidR="0020452F" w:rsidRPr="0020452F" w:rsidRDefault="0020452F" w:rsidP="0020452F">
      <w:pPr>
        <w:ind w:left="708" w:right="0" w:hanging="708"/>
        <w:rPr>
          <w:bCs/>
        </w:rPr>
      </w:pPr>
      <w:r>
        <w:rPr>
          <w:bCs/>
        </w:rPr>
        <w:t>12.1.</w:t>
      </w:r>
      <w:r>
        <w:rPr>
          <w:bCs/>
        </w:rPr>
        <w:tab/>
      </w:r>
      <w:r w:rsidRPr="0020452F">
        <w:rPr>
          <w:bCs/>
        </w:rPr>
        <w:t xml:space="preserve">Wijziging of aanvulling van dit verenigingsreglement geschiedt bij een besluit van de algemene vergadering. </w:t>
      </w:r>
    </w:p>
    <w:p w14:paraId="0798A50D" w14:textId="5B7DA25B" w:rsidR="00836A37" w:rsidRPr="002935CA" w:rsidRDefault="00017C30" w:rsidP="00173FF1">
      <w:pPr>
        <w:ind w:left="708" w:right="0" w:hanging="708"/>
        <w:rPr>
          <w:bCs/>
        </w:rPr>
      </w:pPr>
      <w:r>
        <w:rPr>
          <w:bCs/>
        </w:rPr>
        <w:t>1</w:t>
      </w:r>
      <w:r w:rsidR="0020452F">
        <w:rPr>
          <w:bCs/>
        </w:rPr>
        <w:t>2</w:t>
      </w:r>
      <w:r>
        <w:rPr>
          <w:bCs/>
        </w:rPr>
        <w:t>.</w:t>
      </w:r>
      <w:r w:rsidR="0020452F">
        <w:rPr>
          <w:bCs/>
        </w:rPr>
        <w:t>2</w:t>
      </w:r>
      <w:r>
        <w:rPr>
          <w:bCs/>
        </w:rPr>
        <w:t>.</w:t>
      </w:r>
      <w:r>
        <w:rPr>
          <w:bCs/>
        </w:rPr>
        <w:tab/>
      </w:r>
      <w:r w:rsidR="002935CA" w:rsidRPr="002935CA">
        <w:rPr>
          <w:bCs/>
        </w:rPr>
        <w:t xml:space="preserve">In alle gevallen waarin de wet noch de statuten </w:t>
      </w:r>
      <w:r w:rsidR="002935CA">
        <w:rPr>
          <w:bCs/>
        </w:rPr>
        <w:t xml:space="preserve">of dit verenigingsreglement </w:t>
      </w:r>
      <w:r w:rsidR="002935CA" w:rsidRPr="002935CA">
        <w:rPr>
          <w:bCs/>
        </w:rPr>
        <w:t>voorziet beslist het bestuur.</w:t>
      </w:r>
    </w:p>
    <w:sectPr w:rsidR="00836A37" w:rsidRPr="002935CA">
      <w:headerReference w:type="even" r:id="rId8"/>
      <w:headerReference w:type="default" r:id="rId9"/>
      <w:headerReference w:type="first" r:id="rId10"/>
      <w:pgSz w:w="11906" w:h="16838"/>
      <w:pgMar w:top="1418" w:right="1439" w:bottom="1624" w:left="1416" w:header="51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DFAA1" w14:textId="77777777" w:rsidR="004B7586" w:rsidRDefault="004B7586">
      <w:pPr>
        <w:spacing w:after="0" w:line="240" w:lineRule="auto"/>
      </w:pPr>
      <w:r>
        <w:separator/>
      </w:r>
    </w:p>
  </w:endnote>
  <w:endnote w:type="continuationSeparator" w:id="0">
    <w:p w14:paraId="450C06FB" w14:textId="77777777" w:rsidR="004B7586" w:rsidRDefault="004B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0F0F4" w14:textId="77777777" w:rsidR="004B7586" w:rsidRDefault="004B7586">
      <w:pPr>
        <w:spacing w:after="0" w:line="240" w:lineRule="auto"/>
      </w:pPr>
      <w:r>
        <w:separator/>
      </w:r>
    </w:p>
  </w:footnote>
  <w:footnote w:type="continuationSeparator" w:id="0">
    <w:p w14:paraId="51C9E2A7" w14:textId="77777777" w:rsidR="004B7586" w:rsidRDefault="004B7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DFC6" w14:textId="77777777" w:rsidR="00E7690F" w:rsidRDefault="005C59DE">
    <w:pPr>
      <w:spacing w:after="0" w:line="259" w:lineRule="auto"/>
      <w:ind w:left="0" w:right="-851" w:firstLine="0"/>
    </w:pPr>
    <w:r>
      <w:rPr>
        <w:noProof/>
      </w:rPr>
      <w:drawing>
        <wp:anchor distT="0" distB="0" distL="114300" distR="114300" simplePos="0" relativeHeight="251658240" behindDoc="0" locked="0" layoutInCell="1" allowOverlap="0" wp14:anchorId="19CB054E" wp14:editId="1C973890">
          <wp:simplePos x="0" y="0"/>
          <wp:positionH relativeFrom="page">
            <wp:posOffset>6279515</wp:posOffset>
          </wp:positionH>
          <wp:positionV relativeFrom="page">
            <wp:posOffset>325755</wp:posOffset>
          </wp:positionV>
          <wp:extent cx="907415" cy="89535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907415" cy="89535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45E8" w14:textId="77777777" w:rsidR="00E7690F" w:rsidRDefault="005C59DE">
    <w:pPr>
      <w:spacing w:after="0" w:line="259" w:lineRule="auto"/>
      <w:ind w:left="0" w:right="-851" w:firstLine="0"/>
    </w:pPr>
    <w:r>
      <w:rPr>
        <w:noProof/>
      </w:rPr>
      <w:drawing>
        <wp:anchor distT="0" distB="0" distL="114300" distR="114300" simplePos="0" relativeHeight="251659264" behindDoc="0" locked="0" layoutInCell="1" allowOverlap="0" wp14:anchorId="70619AC4" wp14:editId="6B7B42B8">
          <wp:simplePos x="0" y="0"/>
          <wp:positionH relativeFrom="page">
            <wp:posOffset>6279515</wp:posOffset>
          </wp:positionH>
          <wp:positionV relativeFrom="page">
            <wp:posOffset>325755</wp:posOffset>
          </wp:positionV>
          <wp:extent cx="907415" cy="89535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907415" cy="89535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22D3" w14:textId="77777777" w:rsidR="00E7690F" w:rsidRDefault="005C59DE">
    <w:pPr>
      <w:spacing w:after="0" w:line="259" w:lineRule="auto"/>
      <w:ind w:left="0" w:right="-851" w:firstLine="0"/>
    </w:pPr>
    <w:r>
      <w:rPr>
        <w:noProof/>
      </w:rPr>
      <w:drawing>
        <wp:anchor distT="0" distB="0" distL="114300" distR="114300" simplePos="0" relativeHeight="251660288" behindDoc="0" locked="0" layoutInCell="1" allowOverlap="0" wp14:anchorId="72BB6DE0" wp14:editId="1B730CE9">
          <wp:simplePos x="0" y="0"/>
          <wp:positionH relativeFrom="page">
            <wp:posOffset>6279515</wp:posOffset>
          </wp:positionH>
          <wp:positionV relativeFrom="page">
            <wp:posOffset>325755</wp:posOffset>
          </wp:positionV>
          <wp:extent cx="907415" cy="89535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907415" cy="89535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E3F"/>
    <w:multiLevelType w:val="multilevel"/>
    <w:tmpl w:val="0844674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447F94"/>
    <w:multiLevelType w:val="multilevel"/>
    <w:tmpl w:val="0844674E"/>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F0507"/>
    <w:multiLevelType w:val="hybridMultilevel"/>
    <w:tmpl w:val="0644BEE0"/>
    <w:lvl w:ilvl="0" w:tplc="44D8A412">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8A2C7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C2C3E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64C87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B8386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58456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DC2A9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8CE8E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4A44E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3515F1"/>
    <w:multiLevelType w:val="hybridMultilevel"/>
    <w:tmpl w:val="CEE0FB40"/>
    <w:lvl w:ilvl="0" w:tplc="7190228A">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F66E4A">
      <w:start w:val="1"/>
      <w:numFmt w:val="bullet"/>
      <w:lvlText w:val="o"/>
      <w:lvlJc w:val="left"/>
      <w:pPr>
        <w:ind w:left="1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E04630">
      <w:start w:val="1"/>
      <w:numFmt w:val="bullet"/>
      <w:lvlText w:val="▪"/>
      <w:lvlJc w:val="left"/>
      <w:pPr>
        <w:ind w:left="2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F265F0">
      <w:start w:val="1"/>
      <w:numFmt w:val="bullet"/>
      <w:lvlText w:val="•"/>
      <w:lvlJc w:val="left"/>
      <w:pPr>
        <w:ind w:left="3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B6BC58">
      <w:start w:val="1"/>
      <w:numFmt w:val="bullet"/>
      <w:lvlText w:val="o"/>
      <w:lvlJc w:val="left"/>
      <w:pPr>
        <w:ind w:left="3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1C9A84">
      <w:start w:val="1"/>
      <w:numFmt w:val="bullet"/>
      <w:lvlText w:val="▪"/>
      <w:lvlJc w:val="left"/>
      <w:pPr>
        <w:ind w:left="4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D033D8">
      <w:start w:val="1"/>
      <w:numFmt w:val="bullet"/>
      <w:lvlText w:val="•"/>
      <w:lvlJc w:val="left"/>
      <w:pPr>
        <w:ind w:left="5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DE5F42">
      <w:start w:val="1"/>
      <w:numFmt w:val="bullet"/>
      <w:lvlText w:val="o"/>
      <w:lvlJc w:val="left"/>
      <w:pPr>
        <w:ind w:left="6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5EFDC6">
      <w:start w:val="1"/>
      <w:numFmt w:val="bullet"/>
      <w:lvlText w:val="▪"/>
      <w:lvlJc w:val="left"/>
      <w:pPr>
        <w:ind w:left="6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52A0EE0"/>
    <w:multiLevelType w:val="hybridMultilevel"/>
    <w:tmpl w:val="10666426"/>
    <w:lvl w:ilvl="0" w:tplc="7190228A">
      <w:start w:val="1"/>
      <w:numFmt w:val="bullet"/>
      <w:lvlText w:val="-"/>
      <w:lvlJc w:val="left"/>
      <w:pPr>
        <w:ind w:left="1068"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7733A96"/>
    <w:multiLevelType w:val="hybridMultilevel"/>
    <w:tmpl w:val="97286A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D26973"/>
    <w:multiLevelType w:val="multilevel"/>
    <w:tmpl w:val="717E4EB6"/>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8"/>
      <w:numFmt w:val="decimal"/>
      <w:lvlRestart w:val="0"/>
      <w:lvlText w:val="%1.%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FC71A3D"/>
    <w:multiLevelType w:val="hybridMultilevel"/>
    <w:tmpl w:val="B6CE9044"/>
    <w:lvl w:ilvl="0" w:tplc="199CD40E">
      <w:start w:val="1"/>
      <w:numFmt w:val="lowerLetter"/>
      <w:lvlText w:val="%1."/>
      <w:lvlJc w:val="left"/>
      <w:pPr>
        <w:ind w:left="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44FA34">
      <w:start w:val="1"/>
      <w:numFmt w:val="lowerLetter"/>
      <w:lvlText w:val="%2"/>
      <w:lvlJc w:val="left"/>
      <w:pPr>
        <w:ind w:left="1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8E2574">
      <w:start w:val="1"/>
      <w:numFmt w:val="lowerRoman"/>
      <w:lvlText w:val="%3"/>
      <w:lvlJc w:val="left"/>
      <w:pPr>
        <w:ind w:left="2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ECCCFC">
      <w:start w:val="1"/>
      <w:numFmt w:val="decimal"/>
      <w:lvlText w:val="%4"/>
      <w:lvlJc w:val="left"/>
      <w:pPr>
        <w:ind w:left="2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40F036">
      <w:start w:val="1"/>
      <w:numFmt w:val="lowerLetter"/>
      <w:lvlText w:val="%5"/>
      <w:lvlJc w:val="left"/>
      <w:pPr>
        <w:ind w:left="3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7ECC5E">
      <w:start w:val="1"/>
      <w:numFmt w:val="lowerRoman"/>
      <w:lvlText w:val="%6"/>
      <w:lvlJc w:val="left"/>
      <w:pPr>
        <w:ind w:left="4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F84280">
      <w:start w:val="1"/>
      <w:numFmt w:val="decimal"/>
      <w:lvlText w:val="%7"/>
      <w:lvlJc w:val="left"/>
      <w:pPr>
        <w:ind w:left="5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682CA8">
      <w:start w:val="1"/>
      <w:numFmt w:val="lowerLetter"/>
      <w:lvlText w:val="%8"/>
      <w:lvlJc w:val="left"/>
      <w:pPr>
        <w:ind w:left="5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E61FF4">
      <w:start w:val="1"/>
      <w:numFmt w:val="lowerRoman"/>
      <w:lvlText w:val="%9"/>
      <w:lvlJc w:val="left"/>
      <w:pPr>
        <w:ind w:left="6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F446AD"/>
    <w:multiLevelType w:val="hybridMultilevel"/>
    <w:tmpl w:val="5F06DEDA"/>
    <w:lvl w:ilvl="0" w:tplc="DBE68C1C">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74913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2432D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24EE8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867E8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BEB1B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E4370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286A4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A072B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8F0057E"/>
    <w:multiLevelType w:val="hybridMultilevel"/>
    <w:tmpl w:val="A5BE1C20"/>
    <w:lvl w:ilvl="0" w:tplc="778E1514">
      <w:start w:val="1"/>
      <w:numFmt w:val="bullet"/>
      <w:lvlText w:val="-"/>
      <w:lvlJc w:val="left"/>
      <w:pPr>
        <w:ind w:left="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306C96">
      <w:start w:val="1"/>
      <w:numFmt w:val="bullet"/>
      <w:lvlText w:val="o"/>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B61A08">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C405DC">
      <w:start w:val="1"/>
      <w:numFmt w:val="bullet"/>
      <w:lvlText w:val="•"/>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9CDCB8">
      <w:start w:val="1"/>
      <w:numFmt w:val="bullet"/>
      <w:lvlText w:val="o"/>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083C44">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882942">
      <w:start w:val="1"/>
      <w:numFmt w:val="bullet"/>
      <w:lvlText w:val="•"/>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2AEB92">
      <w:start w:val="1"/>
      <w:numFmt w:val="bullet"/>
      <w:lvlText w:val="o"/>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F8C01C">
      <w:start w:val="1"/>
      <w:numFmt w:val="bullet"/>
      <w:lvlText w:val="▪"/>
      <w:lvlJc w:val="left"/>
      <w:pPr>
        <w:ind w:left="6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82C77E1"/>
    <w:multiLevelType w:val="multilevel"/>
    <w:tmpl w:val="A8147CDE"/>
    <w:lvl w:ilvl="0">
      <w:start w:val="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A9B5EBF"/>
    <w:multiLevelType w:val="hybridMultilevel"/>
    <w:tmpl w:val="3482D2C2"/>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2" w15:restartNumberingAfterBreak="0">
    <w:nsid w:val="4D9D57F1"/>
    <w:multiLevelType w:val="multilevel"/>
    <w:tmpl w:val="0844674E"/>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8F63ED"/>
    <w:multiLevelType w:val="hybridMultilevel"/>
    <w:tmpl w:val="AD1464CA"/>
    <w:lvl w:ilvl="0" w:tplc="8B48BAFA">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518817F5"/>
    <w:multiLevelType w:val="hybridMultilevel"/>
    <w:tmpl w:val="729A2268"/>
    <w:lvl w:ilvl="0" w:tplc="04130001">
      <w:start w:val="1"/>
      <w:numFmt w:val="bullet"/>
      <w:lvlText w:val=""/>
      <w:lvlJc w:val="left"/>
      <w:pPr>
        <w:ind w:left="1838" w:hanging="360"/>
      </w:pPr>
      <w:rPr>
        <w:rFonts w:ascii="Symbol" w:hAnsi="Symbol" w:hint="default"/>
      </w:rPr>
    </w:lvl>
    <w:lvl w:ilvl="1" w:tplc="04130003" w:tentative="1">
      <w:start w:val="1"/>
      <w:numFmt w:val="bullet"/>
      <w:lvlText w:val="o"/>
      <w:lvlJc w:val="left"/>
      <w:pPr>
        <w:ind w:left="2558" w:hanging="360"/>
      </w:pPr>
      <w:rPr>
        <w:rFonts w:ascii="Courier New" w:hAnsi="Courier New" w:cs="Courier New" w:hint="default"/>
      </w:rPr>
    </w:lvl>
    <w:lvl w:ilvl="2" w:tplc="04130005" w:tentative="1">
      <w:start w:val="1"/>
      <w:numFmt w:val="bullet"/>
      <w:lvlText w:val=""/>
      <w:lvlJc w:val="left"/>
      <w:pPr>
        <w:ind w:left="3278" w:hanging="360"/>
      </w:pPr>
      <w:rPr>
        <w:rFonts w:ascii="Wingdings" w:hAnsi="Wingdings" w:hint="default"/>
      </w:rPr>
    </w:lvl>
    <w:lvl w:ilvl="3" w:tplc="04130001" w:tentative="1">
      <w:start w:val="1"/>
      <w:numFmt w:val="bullet"/>
      <w:lvlText w:val=""/>
      <w:lvlJc w:val="left"/>
      <w:pPr>
        <w:ind w:left="3998" w:hanging="360"/>
      </w:pPr>
      <w:rPr>
        <w:rFonts w:ascii="Symbol" w:hAnsi="Symbol" w:hint="default"/>
      </w:rPr>
    </w:lvl>
    <w:lvl w:ilvl="4" w:tplc="04130003" w:tentative="1">
      <w:start w:val="1"/>
      <w:numFmt w:val="bullet"/>
      <w:lvlText w:val="o"/>
      <w:lvlJc w:val="left"/>
      <w:pPr>
        <w:ind w:left="4718" w:hanging="360"/>
      </w:pPr>
      <w:rPr>
        <w:rFonts w:ascii="Courier New" w:hAnsi="Courier New" w:cs="Courier New" w:hint="default"/>
      </w:rPr>
    </w:lvl>
    <w:lvl w:ilvl="5" w:tplc="04130005" w:tentative="1">
      <w:start w:val="1"/>
      <w:numFmt w:val="bullet"/>
      <w:lvlText w:val=""/>
      <w:lvlJc w:val="left"/>
      <w:pPr>
        <w:ind w:left="5438" w:hanging="360"/>
      </w:pPr>
      <w:rPr>
        <w:rFonts w:ascii="Wingdings" w:hAnsi="Wingdings" w:hint="default"/>
      </w:rPr>
    </w:lvl>
    <w:lvl w:ilvl="6" w:tplc="04130001" w:tentative="1">
      <w:start w:val="1"/>
      <w:numFmt w:val="bullet"/>
      <w:lvlText w:val=""/>
      <w:lvlJc w:val="left"/>
      <w:pPr>
        <w:ind w:left="6158" w:hanging="360"/>
      </w:pPr>
      <w:rPr>
        <w:rFonts w:ascii="Symbol" w:hAnsi="Symbol" w:hint="default"/>
      </w:rPr>
    </w:lvl>
    <w:lvl w:ilvl="7" w:tplc="04130003" w:tentative="1">
      <w:start w:val="1"/>
      <w:numFmt w:val="bullet"/>
      <w:lvlText w:val="o"/>
      <w:lvlJc w:val="left"/>
      <w:pPr>
        <w:ind w:left="6878" w:hanging="360"/>
      </w:pPr>
      <w:rPr>
        <w:rFonts w:ascii="Courier New" w:hAnsi="Courier New" w:cs="Courier New" w:hint="default"/>
      </w:rPr>
    </w:lvl>
    <w:lvl w:ilvl="8" w:tplc="04130005" w:tentative="1">
      <w:start w:val="1"/>
      <w:numFmt w:val="bullet"/>
      <w:lvlText w:val=""/>
      <w:lvlJc w:val="left"/>
      <w:pPr>
        <w:ind w:left="7598" w:hanging="360"/>
      </w:pPr>
      <w:rPr>
        <w:rFonts w:ascii="Wingdings" w:hAnsi="Wingdings" w:hint="default"/>
      </w:rPr>
    </w:lvl>
  </w:abstractNum>
  <w:abstractNum w:abstractNumId="15" w15:restartNumberingAfterBreak="0">
    <w:nsid w:val="56204B28"/>
    <w:multiLevelType w:val="hybridMultilevel"/>
    <w:tmpl w:val="20A6F5B2"/>
    <w:lvl w:ilvl="0" w:tplc="4C2A7B6E">
      <w:start w:val="1"/>
      <w:numFmt w:val="lowerLetter"/>
      <w:lvlText w:val="%1."/>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D0BABC">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B241A2">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CF596">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20313A">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28F3CA">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1CBAFC">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48DACE">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DEB9B2">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8E6A94"/>
    <w:multiLevelType w:val="multilevel"/>
    <w:tmpl w:val="FD4025BE"/>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3D7C47"/>
    <w:multiLevelType w:val="hybridMultilevel"/>
    <w:tmpl w:val="E09A30DA"/>
    <w:lvl w:ilvl="0" w:tplc="199CD40E">
      <w:start w:val="1"/>
      <w:numFmt w:val="lowerLetter"/>
      <w:lvlText w:val="%1."/>
      <w:lvlJc w:val="left"/>
      <w:pPr>
        <w:ind w:left="1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8" w15:restartNumberingAfterBreak="0">
    <w:nsid w:val="62261C47"/>
    <w:multiLevelType w:val="multilevel"/>
    <w:tmpl w:val="27404A22"/>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4F2954"/>
    <w:multiLevelType w:val="multilevel"/>
    <w:tmpl w:val="0844674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6F58C9"/>
    <w:multiLevelType w:val="hybridMultilevel"/>
    <w:tmpl w:val="BD003CD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73705099"/>
    <w:multiLevelType w:val="multilevel"/>
    <w:tmpl w:val="77B00562"/>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D360D5"/>
    <w:multiLevelType w:val="multilevel"/>
    <w:tmpl w:val="17B83C8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3965156">
    <w:abstractNumId w:val="8"/>
  </w:num>
  <w:num w:numId="2" w16cid:durableId="1952516152">
    <w:abstractNumId w:val="7"/>
  </w:num>
  <w:num w:numId="3" w16cid:durableId="688605323">
    <w:abstractNumId w:val="3"/>
  </w:num>
  <w:num w:numId="4" w16cid:durableId="87581781">
    <w:abstractNumId w:val="6"/>
  </w:num>
  <w:num w:numId="5" w16cid:durableId="1436056033">
    <w:abstractNumId w:val="2"/>
  </w:num>
  <w:num w:numId="6" w16cid:durableId="1978561543">
    <w:abstractNumId w:val="15"/>
  </w:num>
  <w:num w:numId="7" w16cid:durableId="1729918367">
    <w:abstractNumId w:val="9"/>
  </w:num>
  <w:num w:numId="8" w16cid:durableId="240674472">
    <w:abstractNumId w:val="10"/>
  </w:num>
  <w:num w:numId="9" w16cid:durableId="248540825">
    <w:abstractNumId w:val="18"/>
  </w:num>
  <w:num w:numId="10" w16cid:durableId="1838615285">
    <w:abstractNumId w:val="21"/>
  </w:num>
  <w:num w:numId="11" w16cid:durableId="60492047">
    <w:abstractNumId w:val="0"/>
  </w:num>
  <w:num w:numId="12" w16cid:durableId="2035959498">
    <w:abstractNumId w:val="16"/>
  </w:num>
  <w:num w:numId="13" w16cid:durableId="190998051">
    <w:abstractNumId w:val="19"/>
  </w:num>
  <w:num w:numId="14" w16cid:durableId="1850633536">
    <w:abstractNumId w:val="17"/>
  </w:num>
  <w:num w:numId="15" w16cid:durableId="1619753876">
    <w:abstractNumId w:val="14"/>
  </w:num>
  <w:num w:numId="16" w16cid:durableId="990256858">
    <w:abstractNumId w:val="4"/>
  </w:num>
  <w:num w:numId="17" w16cid:durableId="555045955">
    <w:abstractNumId w:val="12"/>
  </w:num>
  <w:num w:numId="18" w16cid:durableId="1344430271">
    <w:abstractNumId w:val="22"/>
  </w:num>
  <w:num w:numId="19" w16cid:durableId="1965579043">
    <w:abstractNumId w:val="1"/>
  </w:num>
  <w:num w:numId="20" w16cid:durableId="289365316">
    <w:abstractNumId w:val="11"/>
  </w:num>
  <w:num w:numId="21" w16cid:durableId="1404989578">
    <w:abstractNumId w:val="13"/>
  </w:num>
  <w:num w:numId="22" w16cid:durableId="1623926676">
    <w:abstractNumId w:val="5"/>
  </w:num>
  <w:num w:numId="23" w16cid:durableId="156888204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ne de Gooijer">
    <w15:presenceInfo w15:providerId="Windows Live" w15:userId="d8d442ffebc691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90F"/>
    <w:rsid w:val="0001156E"/>
    <w:rsid w:val="0001449D"/>
    <w:rsid w:val="00017C30"/>
    <w:rsid w:val="000A778C"/>
    <w:rsid w:val="000B1A79"/>
    <w:rsid w:val="00125278"/>
    <w:rsid w:val="00173FF1"/>
    <w:rsid w:val="00174D69"/>
    <w:rsid w:val="001C001C"/>
    <w:rsid w:val="001C58B9"/>
    <w:rsid w:val="001E0DF1"/>
    <w:rsid w:val="001E7074"/>
    <w:rsid w:val="001F097E"/>
    <w:rsid w:val="00200D42"/>
    <w:rsid w:val="0020452F"/>
    <w:rsid w:val="00244A0B"/>
    <w:rsid w:val="002868AF"/>
    <w:rsid w:val="002935CA"/>
    <w:rsid w:val="00297D1C"/>
    <w:rsid w:val="002C5EFD"/>
    <w:rsid w:val="00327E1B"/>
    <w:rsid w:val="0035713F"/>
    <w:rsid w:val="00361BEC"/>
    <w:rsid w:val="003F1A71"/>
    <w:rsid w:val="00460FFB"/>
    <w:rsid w:val="004643DF"/>
    <w:rsid w:val="004B7586"/>
    <w:rsid w:val="00513C5C"/>
    <w:rsid w:val="0052573D"/>
    <w:rsid w:val="005374C4"/>
    <w:rsid w:val="00547768"/>
    <w:rsid w:val="00552F45"/>
    <w:rsid w:val="00580C06"/>
    <w:rsid w:val="005C59DE"/>
    <w:rsid w:val="0065757E"/>
    <w:rsid w:val="006E3601"/>
    <w:rsid w:val="006F32FF"/>
    <w:rsid w:val="00756FBF"/>
    <w:rsid w:val="00770402"/>
    <w:rsid w:val="0077560B"/>
    <w:rsid w:val="007A7F76"/>
    <w:rsid w:val="007B066C"/>
    <w:rsid w:val="008014F2"/>
    <w:rsid w:val="0082389F"/>
    <w:rsid w:val="00836621"/>
    <w:rsid w:val="00836A37"/>
    <w:rsid w:val="00844961"/>
    <w:rsid w:val="008564AB"/>
    <w:rsid w:val="00862867"/>
    <w:rsid w:val="00863937"/>
    <w:rsid w:val="008676D8"/>
    <w:rsid w:val="008823A2"/>
    <w:rsid w:val="008C2529"/>
    <w:rsid w:val="008C38BD"/>
    <w:rsid w:val="008E244A"/>
    <w:rsid w:val="008E2A2A"/>
    <w:rsid w:val="00927801"/>
    <w:rsid w:val="00954CB2"/>
    <w:rsid w:val="00981DF7"/>
    <w:rsid w:val="009A4438"/>
    <w:rsid w:val="009B25AF"/>
    <w:rsid w:val="00A624AA"/>
    <w:rsid w:val="00A64943"/>
    <w:rsid w:val="00AA1C80"/>
    <w:rsid w:val="00AB0C84"/>
    <w:rsid w:val="00AD0F52"/>
    <w:rsid w:val="00B77BA6"/>
    <w:rsid w:val="00B825D5"/>
    <w:rsid w:val="00BA386D"/>
    <w:rsid w:val="00BC3028"/>
    <w:rsid w:val="00C35EDE"/>
    <w:rsid w:val="00C44299"/>
    <w:rsid w:val="00C61FEE"/>
    <w:rsid w:val="00C64A28"/>
    <w:rsid w:val="00C7312D"/>
    <w:rsid w:val="00CE18AB"/>
    <w:rsid w:val="00D24F3E"/>
    <w:rsid w:val="00D34BBD"/>
    <w:rsid w:val="00D4591D"/>
    <w:rsid w:val="00D676D6"/>
    <w:rsid w:val="00DC53B1"/>
    <w:rsid w:val="00E07162"/>
    <w:rsid w:val="00E45C5C"/>
    <w:rsid w:val="00E7690F"/>
    <w:rsid w:val="00E96E5A"/>
    <w:rsid w:val="00EA7B0D"/>
    <w:rsid w:val="00F30791"/>
    <w:rsid w:val="00F659DE"/>
    <w:rsid w:val="00F72006"/>
    <w:rsid w:val="00FD59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AC7AF"/>
  <w15:docId w15:val="{F849DEB4-5C15-4C5C-A2C7-6EA5ED56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9" w:lineRule="auto"/>
      <w:ind w:left="10" w:right="646" w:hanging="10"/>
    </w:pPr>
    <w:rPr>
      <w:rFonts w:ascii="Arial" w:eastAsia="Arial" w:hAnsi="Arial" w:cs="Arial"/>
      <w:color w:val="000000"/>
      <w:sz w:val="20"/>
    </w:rPr>
  </w:style>
  <w:style w:type="paragraph" w:styleId="Kop1">
    <w:name w:val="heading 1"/>
    <w:next w:val="Standaard"/>
    <w:link w:val="Kop1Char"/>
    <w:uiPriority w:val="9"/>
    <w:qFormat/>
    <w:pPr>
      <w:keepNext/>
      <w:keepLines/>
      <w:spacing w:after="0"/>
      <w:ind w:left="10" w:hanging="10"/>
      <w:outlineLvl w:val="0"/>
    </w:pPr>
    <w:rPr>
      <w:rFonts w:ascii="Arial" w:eastAsia="Arial" w:hAnsi="Arial" w:cs="Arial"/>
      <w:b/>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0"/>
    </w:rPr>
  </w:style>
  <w:style w:type="paragraph" w:styleId="Voettekst">
    <w:name w:val="footer"/>
    <w:basedOn w:val="Standaard"/>
    <w:link w:val="VoettekstChar"/>
    <w:uiPriority w:val="99"/>
    <w:unhideWhenUsed/>
    <w:rsid w:val="00CE18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18AB"/>
    <w:rPr>
      <w:rFonts w:ascii="Arial" w:eastAsia="Arial" w:hAnsi="Arial" w:cs="Arial"/>
      <w:color w:val="000000"/>
      <w:sz w:val="20"/>
    </w:rPr>
  </w:style>
  <w:style w:type="paragraph" w:styleId="Lijstalinea">
    <w:name w:val="List Paragraph"/>
    <w:basedOn w:val="Standaard"/>
    <w:uiPriority w:val="34"/>
    <w:qFormat/>
    <w:rsid w:val="00513C5C"/>
    <w:pPr>
      <w:ind w:left="720"/>
      <w:contextualSpacing/>
    </w:pPr>
  </w:style>
  <w:style w:type="character" w:styleId="Verwijzingopmerking">
    <w:name w:val="annotation reference"/>
    <w:basedOn w:val="Standaardalinea-lettertype"/>
    <w:uiPriority w:val="99"/>
    <w:semiHidden/>
    <w:unhideWhenUsed/>
    <w:rsid w:val="00D24F3E"/>
    <w:rPr>
      <w:sz w:val="16"/>
      <w:szCs w:val="16"/>
    </w:rPr>
  </w:style>
  <w:style w:type="paragraph" w:styleId="Tekstopmerking">
    <w:name w:val="annotation text"/>
    <w:basedOn w:val="Standaard"/>
    <w:link w:val="TekstopmerkingChar"/>
    <w:uiPriority w:val="99"/>
    <w:semiHidden/>
    <w:unhideWhenUsed/>
    <w:rsid w:val="00D24F3E"/>
    <w:pPr>
      <w:spacing w:line="240" w:lineRule="auto"/>
    </w:pPr>
    <w:rPr>
      <w:szCs w:val="20"/>
    </w:rPr>
  </w:style>
  <w:style w:type="character" w:customStyle="1" w:styleId="TekstopmerkingChar">
    <w:name w:val="Tekst opmerking Char"/>
    <w:basedOn w:val="Standaardalinea-lettertype"/>
    <w:link w:val="Tekstopmerking"/>
    <w:uiPriority w:val="99"/>
    <w:semiHidden/>
    <w:rsid w:val="00D24F3E"/>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D24F3E"/>
    <w:rPr>
      <w:b/>
      <w:bCs/>
    </w:rPr>
  </w:style>
  <w:style w:type="character" w:customStyle="1" w:styleId="OnderwerpvanopmerkingChar">
    <w:name w:val="Onderwerp van opmerking Char"/>
    <w:basedOn w:val="TekstopmerkingChar"/>
    <w:link w:val="Onderwerpvanopmerking"/>
    <w:uiPriority w:val="99"/>
    <w:semiHidden/>
    <w:rsid w:val="00D24F3E"/>
    <w:rPr>
      <w:rFonts w:ascii="Arial" w:eastAsia="Arial" w:hAnsi="Arial" w:cs="Arial"/>
      <w:b/>
      <w:bCs/>
      <w:color w:val="000000"/>
      <w:sz w:val="20"/>
      <w:szCs w:val="20"/>
    </w:rPr>
  </w:style>
  <w:style w:type="paragraph" w:styleId="Ballontekst">
    <w:name w:val="Balloon Text"/>
    <w:basedOn w:val="Standaard"/>
    <w:link w:val="BallontekstChar"/>
    <w:uiPriority w:val="99"/>
    <w:semiHidden/>
    <w:unhideWhenUsed/>
    <w:rsid w:val="00D24F3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24F3E"/>
    <w:rPr>
      <w:rFonts w:ascii="Segoe UI" w:eastAsia="Arial" w:hAnsi="Segoe UI" w:cs="Segoe UI"/>
      <w:color w:val="000000"/>
      <w:sz w:val="18"/>
      <w:szCs w:val="18"/>
    </w:rPr>
  </w:style>
  <w:style w:type="character" w:styleId="Hyperlink">
    <w:name w:val="Hyperlink"/>
    <w:basedOn w:val="Standaardalinea-lettertype"/>
    <w:uiPriority w:val="99"/>
    <w:unhideWhenUsed/>
    <w:rsid w:val="00174D69"/>
    <w:rPr>
      <w:color w:val="0563C1" w:themeColor="hyperlink"/>
      <w:u w:val="single"/>
    </w:rPr>
  </w:style>
  <w:style w:type="character" w:styleId="Onopgelostemelding">
    <w:name w:val="Unresolved Mention"/>
    <w:basedOn w:val="Standaardalinea-lettertype"/>
    <w:uiPriority w:val="99"/>
    <w:semiHidden/>
    <w:unhideWhenUsed/>
    <w:rsid w:val="00174D69"/>
    <w:rPr>
      <w:color w:val="605E5C"/>
      <w:shd w:val="clear" w:color="auto" w:fill="E1DFDD"/>
    </w:rPr>
  </w:style>
  <w:style w:type="paragraph" w:styleId="Revisie">
    <w:name w:val="Revision"/>
    <w:hidden/>
    <w:uiPriority w:val="99"/>
    <w:semiHidden/>
    <w:rsid w:val="009B25AF"/>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742242">
      <w:bodyDiv w:val="1"/>
      <w:marLeft w:val="0"/>
      <w:marRight w:val="0"/>
      <w:marTop w:val="0"/>
      <w:marBottom w:val="0"/>
      <w:divBdr>
        <w:top w:val="none" w:sz="0" w:space="0" w:color="auto"/>
        <w:left w:val="none" w:sz="0" w:space="0" w:color="auto"/>
        <w:bottom w:val="none" w:sz="0" w:space="0" w:color="auto"/>
        <w:right w:val="none" w:sz="0" w:space="0" w:color="auto"/>
      </w:divBdr>
      <w:divsChild>
        <w:div w:id="1901935825">
          <w:marLeft w:val="0"/>
          <w:marRight w:val="0"/>
          <w:marTop w:val="0"/>
          <w:marBottom w:val="0"/>
          <w:divBdr>
            <w:top w:val="none" w:sz="0" w:space="0" w:color="auto"/>
            <w:left w:val="none" w:sz="0" w:space="0" w:color="auto"/>
            <w:bottom w:val="none" w:sz="0" w:space="0" w:color="auto"/>
            <w:right w:val="none" w:sz="0" w:space="0" w:color="auto"/>
          </w:divBdr>
          <w:divsChild>
            <w:div w:id="1061949207">
              <w:marLeft w:val="0"/>
              <w:marRight w:val="0"/>
              <w:marTop w:val="0"/>
              <w:marBottom w:val="0"/>
              <w:divBdr>
                <w:top w:val="none" w:sz="0" w:space="0" w:color="auto"/>
                <w:left w:val="none" w:sz="0" w:space="0" w:color="auto"/>
                <w:bottom w:val="none" w:sz="0" w:space="0" w:color="auto"/>
                <w:right w:val="none" w:sz="0" w:space="0" w:color="auto"/>
              </w:divBdr>
              <w:divsChild>
                <w:div w:id="1768967412">
                  <w:marLeft w:val="0"/>
                  <w:marRight w:val="0"/>
                  <w:marTop w:val="0"/>
                  <w:marBottom w:val="0"/>
                  <w:divBdr>
                    <w:top w:val="none" w:sz="0" w:space="0" w:color="auto"/>
                    <w:left w:val="none" w:sz="0" w:space="0" w:color="auto"/>
                    <w:bottom w:val="none" w:sz="0" w:space="0" w:color="auto"/>
                    <w:right w:val="none" w:sz="0" w:space="0" w:color="auto"/>
                  </w:divBdr>
                  <w:divsChild>
                    <w:div w:id="2050717210">
                      <w:marLeft w:val="0"/>
                      <w:marRight w:val="0"/>
                      <w:marTop w:val="0"/>
                      <w:marBottom w:val="0"/>
                      <w:divBdr>
                        <w:top w:val="none" w:sz="0" w:space="0" w:color="auto"/>
                        <w:left w:val="none" w:sz="0" w:space="0" w:color="auto"/>
                        <w:bottom w:val="none" w:sz="0" w:space="0" w:color="auto"/>
                        <w:right w:val="none" w:sz="0" w:space="0" w:color="auto"/>
                      </w:divBdr>
                      <w:divsChild>
                        <w:div w:id="413818990">
                          <w:marLeft w:val="0"/>
                          <w:marRight w:val="0"/>
                          <w:marTop w:val="0"/>
                          <w:marBottom w:val="0"/>
                          <w:divBdr>
                            <w:top w:val="none" w:sz="0" w:space="0" w:color="auto"/>
                            <w:left w:val="none" w:sz="0" w:space="0" w:color="auto"/>
                            <w:bottom w:val="none" w:sz="0" w:space="0" w:color="auto"/>
                            <w:right w:val="none" w:sz="0" w:space="0" w:color="auto"/>
                          </w:divBdr>
                          <w:divsChild>
                            <w:div w:id="763918925">
                              <w:marLeft w:val="0"/>
                              <w:marRight w:val="0"/>
                              <w:marTop w:val="0"/>
                              <w:marBottom w:val="0"/>
                              <w:divBdr>
                                <w:top w:val="none" w:sz="0" w:space="0" w:color="auto"/>
                                <w:left w:val="none" w:sz="0" w:space="0" w:color="auto"/>
                                <w:bottom w:val="none" w:sz="0" w:space="0" w:color="auto"/>
                                <w:right w:val="none" w:sz="0" w:space="0" w:color="auto"/>
                              </w:divBdr>
                              <w:divsChild>
                                <w:div w:id="249629444">
                                  <w:marLeft w:val="0"/>
                                  <w:marRight w:val="0"/>
                                  <w:marTop w:val="0"/>
                                  <w:marBottom w:val="0"/>
                                  <w:divBdr>
                                    <w:top w:val="none" w:sz="0" w:space="0" w:color="auto"/>
                                    <w:left w:val="none" w:sz="0" w:space="0" w:color="auto"/>
                                    <w:bottom w:val="none" w:sz="0" w:space="0" w:color="auto"/>
                                    <w:right w:val="none" w:sz="0" w:space="0" w:color="auto"/>
                                  </w:divBdr>
                                  <w:divsChild>
                                    <w:div w:id="107942240">
                                      <w:marLeft w:val="0"/>
                                      <w:marRight w:val="0"/>
                                      <w:marTop w:val="0"/>
                                      <w:marBottom w:val="0"/>
                                      <w:divBdr>
                                        <w:top w:val="none" w:sz="0" w:space="0" w:color="auto"/>
                                        <w:left w:val="none" w:sz="0" w:space="0" w:color="auto"/>
                                        <w:bottom w:val="none" w:sz="0" w:space="0" w:color="auto"/>
                                        <w:right w:val="none" w:sz="0" w:space="0" w:color="auto"/>
                                      </w:divBdr>
                                      <w:divsChild>
                                        <w:div w:id="211693875">
                                          <w:marLeft w:val="0"/>
                                          <w:marRight w:val="0"/>
                                          <w:marTop w:val="0"/>
                                          <w:marBottom w:val="0"/>
                                          <w:divBdr>
                                            <w:top w:val="none" w:sz="0" w:space="0" w:color="auto"/>
                                            <w:left w:val="none" w:sz="0" w:space="0" w:color="auto"/>
                                            <w:bottom w:val="none" w:sz="0" w:space="0" w:color="auto"/>
                                            <w:right w:val="none" w:sz="0" w:space="0" w:color="auto"/>
                                          </w:divBdr>
                                          <w:divsChild>
                                            <w:div w:id="899243348">
                                              <w:marLeft w:val="0"/>
                                              <w:marRight w:val="0"/>
                                              <w:marTop w:val="0"/>
                                              <w:marBottom w:val="0"/>
                                              <w:divBdr>
                                                <w:top w:val="none" w:sz="0" w:space="0" w:color="auto"/>
                                                <w:left w:val="none" w:sz="0" w:space="0" w:color="auto"/>
                                                <w:bottom w:val="none" w:sz="0" w:space="0" w:color="auto"/>
                                                <w:right w:val="none" w:sz="0" w:space="0" w:color="auto"/>
                                              </w:divBdr>
                                              <w:divsChild>
                                                <w:div w:id="485710842">
                                                  <w:marLeft w:val="0"/>
                                                  <w:marRight w:val="0"/>
                                                  <w:marTop w:val="0"/>
                                                  <w:marBottom w:val="0"/>
                                                  <w:divBdr>
                                                    <w:top w:val="none" w:sz="0" w:space="0" w:color="auto"/>
                                                    <w:left w:val="none" w:sz="0" w:space="0" w:color="auto"/>
                                                    <w:bottom w:val="none" w:sz="0" w:space="0" w:color="auto"/>
                                                    <w:right w:val="none" w:sz="0" w:space="0" w:color="auto"/>
                                                  </w:divBdr>
                                                  <w:divsChild>
                                                    <w:div w:id="38435579">
                                                      <w:marLeft w:val="0"/>
                                                      <w:marRight w:val="0"/>
                                                      <w:marTop w:val="0"/>
                                                      <w:marBottom w:val="0"/>
                                                      <w:divBdr>
                                                        <w:top w:val="single" w:sz="6" w:space="0" w:color="ABABAB"/>
                                                        <w:left w:val="single" w:sz="6" w:space="0" w:color="ABABAB"/>
                                                        <w:bottom w:val="none" w:sz="0" w:space="0" w:color="auto"/>
                                                        <w:right w:val="single" w:sz="6" w:space="0" w:color="ABABAB"/>
                                                      </w:divBdr>
                                                      <w:divsChild>
                                                        <w:div w:id="539780090">
                                                          <w:marLeft w:val="0"/>
                                                          <w:marRight w:val="0"/>
                                                          <w:marTop w:val="0"/>
                                                          <w:marBottom w:val="0"/>
                                                          <w:divBdr>
                                                            <w:top w:val="none" w:sz="0" w:space="0" w:color="auto"/>
                                                            <w:left w:val="none" w:sz="0" w:space="0" w:color="auto"/>
                                                            <w:bottom w:val="none" w:sz="0" w:space="0" w:color="auto"/>
                                                            <w:right w:val="none" w:sz="0" w:space="0" w:color="auto"/>
                                                          </w:divBdr>
                                                          <w:divsChild>
                                                            <w:div w:id="559482658">
                                                              <w:marLeft w:val="0"/>
                                                              <w:marRight w:val="0"/>
                                                              <w:marTop w:val="0"/>
                                                              <w:marBottom w:val="0"/>
                                                              <w:divBdr>
                                                                <w:top w:val="none" w:sz="0" w:space="0" w:color="auto"/>
                                                                <w:left w:val="none" w:sz="0" w:space="0" w:color="auto"/>
                                                                <w:bottom w:val="none" w:sz="0" w:space="0" w:color="auto"/>
                                                                <w:right w:val="none" w:sz="0" w:space="0" w:color="auto"/>
                                                              </w:divBdr>
                                                              <w:divsChild>
                                                                <w:div w:id="1901600374">
                                                                  <w:marLeft w:val="0"/>
                                                                  <w:marRight w:val="0"/>
                                                                  <w:marTop w:val="0"/>
                                                                  <w:marBottom w:val="0"/>
                                                                  <w:divBdr>
                                                                    <w:top w:val="none" w:sz="0" w:space="0" w:color="auto"/>
                                                                    <w:left w:val="none" w:sz="0" w:space="0" w:color="auto"/>
                                                                    <w:bottom w:val="none" w:sz="0" w:space="0" w:color="auto"/>
                                                                    <w:right w:val="none" w:sz="0" w:space="0" w:color="auto"/>
                                                                  </w:divBdr>
                                                                  <w:divsChild>
                                                                    <w:div w:id="1212959222">
                                                                      <w:marLeft w:val="0"/>
                                                                      <w:marRight w:val="0"/>
                                                                      <w:marTop w:val="0"/>
                                                                      <w:marBottom w:val="0"/>
                                                                      <w:divBdr>
                                                                        <w:top w:val="none" w:sz="0" w:space="0" w:color="auto"/>
                                                                        <w:left w:val="none" w:sz="0" w:space="0" w:color="auto"/>
                                                                        <w:bottom w:val="none" w:sz="0" w:space="0" w:color="auto"/>
                                                                        <w:right w:val="none" w:sz="0" w:space="0" w:color="auto"/>
                                                                      </w:divBdr>
                                                                      <w:divsChild>
                                                                        <w:div w:id="1502575069">
                                                                          <w:marLeft w:val="0"/>
                                                                          <w:marRight w:val="0"/>
                                                                          <w:marTop w:val="0"/>
                                                                          <w:marBottom w:val="0"/>
                                                                          <w:divBdr>
                                                                            <w:top w:val="none" w:sz="0" w:space="0" w:color="auto"/>
                                                                            <w:left w:val="none" w:sz="0" w:space="0" w:color="auto"/>
                                                                            <w:bottom w:val="none" w:sz="0" w:space="0" w:color="auto"/>
                                                                            <w:right w:val="none" w:sz="0" w:space="0" w:color="auto"/>
                                                                          </w:divBdr>
                                                                          <w:divsChild>
                                                                            <w:div w:id="1021472311">
                                                                              <w:marLeft w:val="0"/>
                                                                              <w:marRight w:val="0"/>
                                                                              <w:marTop w:val="0"/>
                                                                              <w:marBottom w:val="0"/>
                                                                              <w:divBdr>
                                                                                <w:top w:val="none" w:sz="0" w:space="0" w:color="auto"/>
                                                                                <w:left w:val="none" w:sz="0" w:space="0" w:color="auto"/>
                                                                                <w:bottom w:val="none" w:sz="0" w:space="0" w:color="auto"/>
                                                                                <w:right w:val="none" w:sz="0" w:space="0" w:color="auto"/>
                                                                              </w:divBdr>
                                                                              <w:divsChild>
                                                                                <w:div w:id="1126586690">
                                                                                  <w:marLeft w:val="0"/>
                                                                                  <w:marRight w:val="0"/>
                                                                                  <w:marTop w:val="0"/>
                                                                                  <w:marBottom w:val="0"/>
                                                                                  <w:divBdr>
                                                                                    <w:top w:val="none" w:sz="0" w:space="0" w:color="auto"/>
                                                                                    <w:left w:val="none" w:sz="0" w:space="0" w:color="auto"/>
                                                                                    <w:bottom w:val="none" w:sz="0" w:space="0" w:color="auto"/>
                                                                                    <w:right w:val="none" w:sz="0" w:space="0" w:color="auto"/>
                                                                                  </w:divBdr>
                                                                                </w:div>
                                                                                <w:div w:id="1575702186">
                                                                                  <w:marLeft w:val="0"/>
                                                                                  <w:marRight w:val="0"/>
                                                                                  <w:marTop w:val="0"/>
                                                                                  <w:marBottom w:val="0"/>
                                                                                  <w:divBdr>
                                                                                    <w:top w:val="none" w:sz="0" w:space="0" w:color="auto"/>
                                                                                    <w:left w:val="none" w:sz="0" w:space="0" w:color="auto"/>
                                                                                    <w:bottom w:val="none" w:sz="0" w:space="0" w:color="auto"/>
                                                                                    <w:right w:val="none" w:sz="0" w:space="0" w:color="auto"/>
                                                                                  </w:divBdr>
                                                                                </w:div>
                                                                                <w:div w:id="1767649939">
                                                                                  <w:marLeft w:val="0"/>
                                                                                  <w:marRight w:val="0"/>
                                                                                  <w:marTop w:val="0"/>
                                                                                  <w:marBottom w:val="0"/>
                                                                                  <w:divBdr>
                                                                                    <w:top w:val="none" w:sz="0" w:space="0" w:color="auto"/>
                                                                                    <w:left w:val="none" w:sz="0" w:space="0" w:color="auto"/>
                                                                                    <w:bottom w:val="none" w:sz="0" w:space="0" w:color="auto"/>
                                                                                    <w:right w:val="none" w:sz="0" w:space="0" w:color="auto"/>
                                                                                  </w:divBdr>
                                                                                </w:div>
                                                                                <w:div w:id="1110780127">
                                                                                  <w:marLeft w:val="0"/>
                                                                                  <w:marRight w:val="0"/>
                                                                                  <w:marTop w:val="0"/>
                                                                                  <w:marBottom w:val="0"/>
                                                                                  <w:divBdr>
                                                                                    <w:top w:val="none" w:sz="0" w:space="0" w:color="auto"/>
                                                                                    <w:left w:val="none" w:sz="0" w:space="0" w:color="auto"/>
                                                                                    <w:bottom w:val="none" w:sz="0" w:space="0" w:color="auto"/>
                                                                                    <w:right w:val="none" w:sz="0" w:space="0" w:color="auto"/>
                                                                                  </w:divBdr>
                                                                                </w:div>
                                                                                <w:div w:id="54740635">
                                                                                  <w:marLeft w:val="0"/>
                                                                                  <w:marRight w:val="0"/>
                                                                                  <w:marTop w:val="0"/>
                                                                                  <w:marBottom w:val="0"/>
                                                                                  <w:divBdr>
                                                                                    <w:top w:val="none" w:sz="0" w:space="0" w:color="auto"/>
                                                                                    <w:left w:val="none" w:sz="0" w:space="0" w:color="auto"/>
                                                                                    <w:bottom w:val="none" w:sz="0" w:space="0" w:color="auto"/>
                                                                                    <w:right w:val="none" w:sz="0" w:space="0" w:color="auto"/>
                                                                                  </w:divBdr>
                                                                                </w:div>
                                                                                <w:div w:id="908270940">
                                                                                  <w:marLeft w:val="0"/>
                                                                                  <w:marRight w:val="0"/>
                                                                                  <w:marTop w:val="0"/>
                                                                                  <w:marBottom w:val="0"/>
                                                                                  <w:divBdr>
                                                                                    <w:top w:val="none" w:sz="0" w:space="0" w:color="auto"/>
                                                                                    <w:left w:val="none" w:sz="0" w:space="0" w:color="auto"/>
                                                                                    <w:bottom w:val="none" w:sz="0" w:space="0" w:color="auto"/>
                                                                                    <w:right w:val="none" w:sz="0" w:space="0" w:color="auto"/>
                                                                                  </w:divBdr>
                                                                                </w:div>
                                                                                <w:div w:id="1437945536">
                                                                                  <w:marLeft w:val="0"/>
                                                                                  <w:marRight w:val="0"/>
                                                                                  <w:marTop w:val="0"/>
                                                                                  <w:marBottom w:val="0"/>
                                                                                  <w:divBdr>
                                                                                    <w:top w:val="none" w:sz="0" w:space="0" w:color="auto"/>
                                                                                    <w:left w:val="none" w:sz="0" w:space="0" w:color="auto"/>
                                                                                    <w:bottom w:val="none" w:sz="0" w:space="0" w:color="auto"/>
                                                                                    <w:right w:val="none" w:sz="0" w:space="0" w:color="auto"/>
                                                                                  </w:divBdr>
                                                                                </w:div>
                                                                                <w:div w:id="936324832">
                                                                                  <w:marLeft w:val="0"/>
                                                                                  <w:marRight w:val="0"/>
                                                                                  <w:marTop w:val="0"/>
                                                                                  <w:marBottom w:val="0"/>
                                                                                  <w:divBdr>
                                                                                    <w:top w:val="none" w:sz="0" w:space="0" w:color="auto"/>
                                                                                    <w:left w:val="none" w:sz="0" w:space="0" w:color="auto"/>
                                                                                    <w:bottom w:val="none" w:sz="0" w:space="0" w:color="auto"/>
                                                                                    <w:right w:val="none" w:sz="0" w:space="0" w:color="auto"/>
                                                                                  </w:divBdr>
                                                                                </w:div>
                                                                                <w:div w:id="1601796199">
                                                                                  <w:marLeft w:val="0"/>
                                                                                  <w:marRight w:val="0"/>
                                                                                  <w:marTop w:val="0"/>
                                                                                  <w:marBottom w:val="0"/>
                                                                                  <w:divBdr>
                                                                                    <w:top w:val="none" w:sz="0" w:space="0" w:color="auto"/>
                                                                                    <w:left w:val="none" w:sz="0" w:space="0" w:color="auto"/>
                                                                                    <w:bottom w:val="none" w:sz="0" w:space="0" w:color="auto"/>
                                                                                    <w:right w:val="none" w:sz="0" w:space="0" w:color="auto"/>
                                                                                  </w:divBdr>
                                                                                </w:div>
                                                                                <w:div w:id="6928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509973">
      <w:bodyDiv w:val="1"/>
      <w:marLeft w:val="0"/>
      <w:marRight w:val="0"/>
      <w:marTop w:val="0"/>
      <w:marBottom w:val="0"/>
      <w:divBdr>
        <w:top w:val="none" w:sz="0" w:space="0" w:color="auto"/>
        <w:left w:val="none" w:sz="0" w:space="0" w:color="auto"/>
        <w:bottom w:val="none" w:sz="0" w:space="0" w:color="auto"/>
        <w:right w:val="none" w:sz="0" w:space="0" w:color="auto"/>
      </w:divBdr>
      <w:divsChild>
        <w:div w:id="1485122085">
          <w:marLeft w:val="0"/>
          <w:marRight w:val="0"/>
          <w:marTop w:val="0"/>
          <w:marBottom w:val="0"/>
          <w:divBdr>
            <w:top w:val="none" w:sz="0" w:space="0" w:color="auto"/>
            <w:left w:val="none" w:sz="0" w:space="0" w:color="auto"/>
            <w:bottom w:val="none" w:sz="0" w:space="0" w:color="auto"/>
            <w:right w:val="none" w:sz="0" w:space="0" w:color="auto"/>
          </w:divBdr>
          <w:divsChild>
            <w:div w:id="1901089119">
              <w:marLeft w:val="0"/>
              <w:marRight w:val="0"/>
              <w:marTop w:val="0"/>
              <w:marBottom w:val="0"/>
              <w:divBdr>
                <w:top w:val="none" w:sz="0" w:space="0" w:color="auto"/>
                <w:left w:val="none" w:sz="0" w:space="0" w:color="auto"/>
                <w:bottom w:val="none" w:sz="0" w:space="0" w:color="auto"/>
                <w:right w:val="none" w:sz="0" w:space="0" w:color="auto"/>
              </w:divBdr>
              <w:divsChild>
                <w:div w:id="1376080718">
                  <w:marLeft w:val="0"/>
                  <w:marRight w:val="0"/>
                  <w:marTop w:val="0"/>
                  <w:marBottom w:val="0"/>
                  <w:divBdr>
                    <w:top w:val="none" w:sz="0" w:space="0" w:color="auto"/>
                    <w:left w:val="none" w:sz="0" w:space="0" w:color="auto"/>
                    <w:bottom w:val="none" w:sz="0" w:space="0" w:color="auto"/>
                    <w:right w:val="none" w:sz="0" w:space="0" w:color="auto"/>
                  </w:divBdr>
                  <w:divsChild>
                    <w:div w:id="1599942007">
                      <w:marLeft w:val="0"/>
                      <w:marRight w:val="0"/>
                      <w:marTop w:val="0"/>
                      <w:marBottom w:val="0"/>
                      <w:divBdr>
                        <w:top w:val="none" w:sz="0" w:space="0" w:color="auto"/>
                        <w:left w:val="none" w:sz="0" w:space="0" w:color="auto"/>
                        <w:bottom w:val="none" w:sz="0" w:space="0" w:color="auto"/>
                        <w:right w:val="none" w:sz="0" w:space="0" w:color="auto"/>
                      </w:divBdr>
                      <w:divsChild>
                        <w:div w:id="773600666">
                          <w:marLeft w:val="0"/>
                          <w:marRight w:val="0"/>
                          <w:marTop w:val="0"/>
                          <w:marBottom w:val="0"/>
                          <w:divBdr>
                            <w:top w:val="none" w:sz="0" w:space="0" w:color="auto"/>
                            <w:left w:val="none" w:sz="0" w:space="0" w:color="auto"/>
                            <w:bottom w:val="none" w:sz="0" w:space="0" w:color="auto"/>
                            <w:right w:val="none" w:sz="0" w:space="0" w:color="auto"/>
                          </w:divBdr>
                          <w:divsChild>
                            <w:div w:id="1398628283">
                              <w:marLeft w:val="0"/>
                              <w:marRight w:val="0"/>
                              <w:marTop w:val="0"/>
                              <w:marBottom w:val="0"/>
                              <w:divBdr>
                                <w:top w:val="none" w:sz="0" w:space="0" w:color="auto"/>
                                <w:left w:val="none" w:sz="0" w:space="0" w:color="auto"/>
                                <w:bottom w:val="none" w:sz="0" w:space="0" w:color="auto"/>
                                <w:right w:val="none" w:sz="0" w:space="0" w:color="auto"/>
                              </w:divBdr>
                              <w:divsChild>
                                <w:div w:id="757023430">
                                  <w:marLeft w:val="0"/>
                                  <w:marRight w:val="0"/>
                                  <w:marTop w:val="0"/>
                                  <w:marBottom w:val="0"/>
                                  <w:divBdr>
                                    <w:top w:val="none" w:sz="0" w:space="0" w:color="auto"/>
                                    <w:left w:val="none" w:sz="0" w:space="0" w:color="auto"/>
                                    <w:bottom w:val="none" w:sz="0" w:space="0" w:color="auto"/>
                                    <w:right w:val="none" w:sz="0" w:space="0" w:color="auto"/>
                                  </w:divBdr>
                                  <w:divsChild>
                                    <w:div w:id="995840274">
                                      <w:marLeft w:val="0"/>
                                      <w:marRight w:val="0"/>
                                      <w:marTop w:val="0"/>
                                      <w:marBottom w:val="0"/>
                                      <w:divBdr>
                                        <w:top w:val="none" w:sz="0" w:space="0" w:color="auto"/>
                                        <w:left w:val="none" w:sz="0" w:space="0" w:color="auto"/>
                                        <w:bottom w:val="none" w:sz="0" w:space="0" w:color="auto"/>
                                        <w:right w:val="none" w:sz="0" w:space="0" w:color="auto"/>
                                      </w:divBdr>
                                      <w:divsChild>
                                        <w:div w:id="1139107071">
                                          <w:marLeft w:val="0"/>
                                          <w:marRight w:val="0"/>
                                          <w:marTop w:val="0"/>
                                          <w:marBottom w:val="0"/>
                                          <w:divBdr>
                                            <w:top w:val="none" w:sz="0" w:space="0" w:color="auto"/>
                                            <w:left w:val="none" w:sz="0" w:space="0" w:color="auto"/>
                                            <w:bottom w:val="none" w:sz="0" w:space="0" w:color="auto"/>
                                            <w:right w:val="none" w:sz="0" w:space="0" w:color="auto"/>
                                          </w:divBdr>
                                          <w:divsChild>
                                            <w:div w:id="1997150895">
                                              <w:marLeft w:val="0"/>
                                              <w:marRight w:val="0"/>
                                              <w:marTop w:val="0"/>
                                              <w:marBottom w:val="0"/>
                                              <w:divBdr>
                                                <w:top w:val="none" w:sz="0" w:space="0" w:color="auto"/>
                                                <w:left w:val="none" w:sz="0" w:space="0" w:color="auto"/>
                                                <w:bottom w:val="none" w:sz="0" w:space="0" w:color="auto"/>
                                                <w:right w:val="none" w:sz="0" w:space="0" w:color="auto"/>
                                              </w:divBdr>
                                              <w:divsChild>
                                                <w:div w:id="1744640802">
                                                  <w:marLeft w:val="0"/>
                                                  <w:marRight w:val="0"/>
                                                  <w:marTop w:val="0"/>
                                                  <w:marBottom w:val="0"/>
                                                  <w:divBdr>
                                                    <w:top w:val="none" w:sz="0" w:space="0" w:color="auto"/>
                                                    <w:left w:val="none" w:sz="0" w:space="0" w:color="auto"/>
                                                    <w:bottom w:val="none" w:sz="0" w:space="0" w:color="auto"/>
                                                    <w:right w:val="none" w:sz="0" w:space="0" w:color="auto"/>
                                                  </w:divBdr>
                                                  <w:divsChild>
                                                    <w:div w:id="935020615">
                                                      <w:marLeft w:val="0"/>
                                                      <w:marRight w:val="0"/>
                                                      <w:marTop w:val="0"/>
                                                      <w:marBottom w:val="0"/>
                                                      <w:divBdr>
                                                        <w:top w:val="none" w:sz="0" w:space="0" w:color="auto"/>
                                                        <w:left w:val="none" w:sz="0" w:space="0" w:color="auto"/>
                                                        <w:bottom w:val="none" w:sz="0" w:space="0" w:color="auto"/>
                                                        <w:right w:val="none" w:sz="0" w:space="0" w:color="auto"/>
                                                      </w:divBdr>
                                                      <w:divsChild>
                                                        <w:div w:id="1973823482">
                                                          <w:marLeft w:val="0"/>
                                                          <w:marRight w:val="0"/>
                                                          <w:marTop w:val="0"/>
                                                          <w:marBottom w:val="0"/>
                                                          <w:divBdr>
                                                            <w:top w:val="none" w:sz="0" w:space="0" w:color="auto"/>
                                                            <w:left w:val="none" w:sz="0" w:space="0" w:color="auto"/>
                                                            <w:bottom w:val="none" w:sz="0" w:space="0" w:color="auto"/>
                                                            <w:right w:val="none" w:sz="0" w:space="0" w:color="auto"/>
                                                          </w:divBdr>
                                                          <w:divsChild>
                                                            <w:div w:id="1366250261">
                                                              <w:marLeft w:val="0"/>
                                                              <w:marRight w:val="0"/>
                                                              <w:marTop w:val="100"/>
                                                              <w:marBottom w:val="100"/>
                                                              <w:divBdr>
                                                                <w:top w:val="none" w:sz="0" w:space="0" w:color="auto"/>
                                                                <w:left w:val="none" w:sz="0" w:space="0" w:color="auto"/>
                                                                <w:bottom w:val="none" w:sz="0" w:space="0" w:color="auto"/>
                                                                <w:right w:val="none" w:sz="0" w:space="0" w:color="auto"/>
                                                              </w:divBdr>
                                                              <w:divsChild>
                                                                <w:div w:id="1763263071">
                                                                  <w:marLeft w:val="0"/>
                                                                  <w:marRight w:val="0"/>
                                                                  <w:marTop w:val="0"/>
                                                                  <w:marBottom w:val="0"/>
                                                                  <w:divBdr>
                                                                    <w:top w:val="none" w:sz="0" w:space="0" w:color="auto"/>
                                                                    <w:left w:val="none" w:sz="0" w:space="0" w:color="auto"/>
                                                                    <w:bottom w:val="none" w:sz="0" w:space="0" w:color="auto"/>
                                                                    <w:right w:val="none" w:sz="0" w:space="0" w:color="auto"/>
                                                                  </w:divBdr>
                                                                  <w:divsChild>
                                                                    <w:div w:id="1733775351">
                                                                      <w:marLeft w:val="0"/>
                                                                      <w:marRight w:val="0"/>
                                                                      <w:marTop w:val="0"/>
                                                                      <w:marBottom w:val="0"/>
                                                                      <w:divBdr>
                                                                        <w:top w:val="none" w:sz="0" w:space="0" w:color="auto"/>
                                                                        <w:left w:val="none" w:sz="0" w:space="0" w:color="auto"/>
                                                                        <w:bottom w:val="none" w:sz="0" w:space="0" w:color="auto"/>
                                                                        <w:right w:val="none" w:sz="0" w:space="0" w:color="auto"/>
                                                                      </w:divBdr>
                                                                      <w:divsChild>
                                                                        <w:div w:id="1604417373">
                                                                          <w:marLeft w:val="0"/>
                                                                          <w:marRight w:val="0"/>
                                                                          <w:marTop w:val="0"/>
                                                                          <w:marBottom w:val="0"/>
                                                                          <w:divBdr>
                                                                            <w:top w:val="none" w:sz="0" w:space="0" w:color="auto"/>
                                                                            <w:left w:val="none" w:sz="0" w:space="0" w:color="auto"/>
                                                                            <w:bottom w:val="none" w:sz="0" w:space="0" w:color="auto"/>
                                                                            <w:right w:val="none" w:sz="0" w:space="0" w:color="auto"/>
                                                                          </w:divBdr>
                                                                          <w:divsChild>
                                                                            <w:div w:id="20420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412233">
      <w:bodyDiv w:val="1"/>
      <w:marLeft w:val="0"/>
      <w:marRight w:val="0"/>
      <w:marTop w:val="0"/>
      <w:marBottom w:val="0"/>
      <w:divBdr>
        <w:top w:val="none" w:sz="0" w:space="0" w:color="auto"/>
        <w:left w:val="none" w:sz="0" w:space="0" w:color="auto"/>
        <w:bottom w:val="none" w:sz="0" w:space="0" w:color="auto"/>
        <w:right w:val="none" w:sz="0" w:space="0" w:color="auto"/>
      </w:divBdr>
      <w:divsChild>
        <w:div w:id="1345984830">
          <w:marLeft w:val="0"/>
          <w:marRight w:val="0"/>
          <w:marTop w:val="0"/>
          <w:marBottom w:val="0"/>
          <w:divBdr>
            <w:top w:val="none" w:sz="0" w:space="0" w:color="auto"/>
            <w:left w:val="none" w:sz="0" w:space="0" w:color="auto"/>
            <w:bottom w:val="none" w:sz="0" w:space="0" w:color="auto"/>
            <w:right w:val="none" w:sz="0" w:space="0" w:color="auto"/>
          </w:divBdr>
          <w:divsChild>
            <w:div w:id="787359131">
              <w:marLeft w:val="0"/>
              <w:marRight w:val="0"/>
              <w:marTop w:val="0"/>
              <w:marBottom w:val="0"/>
              <w:divBdr>
                <w:top w:val="none" w:sz="0" w:space="0" w:color="auto"/>
                <w:left w:val="none" w:sz="0" w:space="0" w:color="auto"/>
                <w:bottom w:val="none" w:sz="0" w:space="0" w:color="auto"/>
                <w:right w:val="none" w:sz="0" w:space="0" w:color="auto"/>
              </w:divBdr>
              <w:divsChild>
                <w:div w:id="314190729">
                  <w:marLeft w:val="0"/>
                  <w:marRight w:val="0"/>
                  <w:marTop w:val="0"/>
                  <w:marBottom w:val="0"/>
                  <w:divBdr>
                    <w:top w:val="none" w:sz="0" w:space="0" w:color="auto"/>
                    <w:left w:val="none" w:sz="0" w:space="0" w:color="auto"/>
                    <w:bottom w:val="none" w:sz="0" w:space="0" w:color="auto"/>
                    <w:right w:val="none" w:sz="0" w:space="0" w:color="auto"/>
                  </w:divBdr>
                  <w:divsChild>
                    <w:div w:id="1385063221">
                      <w:marLeft w:val="0"/>
                      <w:marRight w:val="0"/>
                      <w:marTop w:val="0"/>
                      <w:marBottom w:val="0"/>
                      <w:divBdr>
                        <w:top w:val="none" w:sz="0" w:space="0" w:color="auto"/>
                        <w:left w:val="none" w:sz="0" w:space="0" w:color="auto"/>
                        <w:bottom w:val="none" w:sz="0" w:space="0" w:color="auto"/>
                        <w:right w:val="none" w:sz="0" w:space="0" w:color="auto"/>
                      </w:divBdr>
                      <w:divsChild>
                        <w:div w:id="541789150">
                          <w:marLeft w:val="0"/>
                          <w:marRight w:val="0"/>
                          <w:marTop w:val="0"/>
                          <w:marBottom w:val="0"/>
                          <w:divBdr>
                            <w:top w:val="none" w:sz="0" w:space="0" w:color="auto"/>
                            <w:left w:val="none" w:sz="0" w:space="0" w:color="auto"/>
                            <w:bottom w:val="none" w:sz="0" w:space="0" w:color="auto"/>
                            <w:right w:val="none" w:sz="0" w:space="0" w:color="auto"/>
                          </w:divBdr>
                          <w:divsChild>
                            <w:div w:id="420296141">
                              <w:marLeft w:val="0"/>
                              <w:marRight w:val="0"/>
                              <w:marTop w:val="0"/>
                              <w:marBottom w:val="0"/>
                              <w:divBdr>
                                <w:top w:val="none" w:sz="0" w:space="0" w:color="auto"/>
                                <w:left w:val="none" w:sz="0" w:space="0" w:color="auto"/>
                                <w:bottom w:val="none" w:sz="0" w:space="0" w:color="auto"/>
                                <w:right w:val="none" w:sz="0" w:space="0" w:color="auto"/>
                              </w:divBdr>
                              <w:divsChild>
                                <w:div w:id="1337683930">
                                  <w:marLeft w:val="0"/>
                                  <w:marRight w:val="0"/>
                                  <w:marTop w:val="0"/>
                                  <w:marBottom w:val="0"/>
                                  <w:divBdr>
                                    <w:top w:val="none" w:sz="0" w:space="0" w:color="auto"/>
                                    <w:left w:val="none" w:sz="0" w:space="0" w:color="auto"/>
                                    <w:bottom w:val="none" w:sz="0" w:space="0" w:color="auto"/>
                                    <w:right w:val="none" w:sz="0" w:space="0" w:color="auto"/>
                                  </w:divBdr>
                                  <w:divsChild>
                                    <w:div w:id="912544105">
                                      <w:marLeft w:val="0"/>
                                      <w:marRight w:val="0"/>
                                      <w:marTop w:val="0"/>
                                      <w:marBottom w:val="0"/>
                                      <w:divBdr>
                                        <w:top w:val="none" w:sz="0" w:space="0" w:color="auto"/>
                                        <w:left w:val="none" w:sz="0" w:space="0" w:color="auto"/>
                                        <w:bottom w:val="none" w:sz="0" w:space="0" w:color="auto"/>
                                        <w:right w:val="none" w:sz="0" w:space="0" w:color="auto"/>
                                      </w:divBdr>
                                      <w:divsChild>
                                        <w:div w:id="1767772376">
                                          <w:marLeft w:val="0"/>
                                          <w:marRight w:val="0"/>
                                          <w:marTop w:val="0"/>
                                          <w:marBottom w:val="0"/>
                                          <w:divBdr>
                                            <w:top w:val="none" w:sz="0" w:space="0" w:color="auto"/>
                                            <w:left w:val="none" w:sz="0" w:space="0" w:color="auto"/>
                                            <w:bottom w:val="none" w:sz="0" w:space="0" w:color="auto"/>
                                            <w:right w:val="none" w:sz="0" w:space="0" w:color="auto"/>
                                          </w:divBdr>
                                          <w:divsChild>
                                            <w:div w:id="2055537560">
                                              <w:marLeft w:val="0"/>
                                              <w:marRight w:val="0"/>
                                              <w:marTop w:val="0"/>
                                              <w:marBottom w:val="0"/>
                                              <w:divBdr>
                                                <w:top w:val="none" w:sz="0" w:space="0" w:color="auto"/>
                                                <w:left w:val="none" w:sz="0" w:space="0" w:color="auto"/>
                                                <w:bottom w:val="none" w:sz="0" w:space="0" w:color="auto"/>
                                                <w:right w:val="none" w:sz="0" w:space="0" w:color="auto"/>
                                              </w:divBdr>
                                              <w:divsChild>
                                                <w:div w:id="595938122">
                                                  <w:marLeft w:val="0"/>
                                                  <w:marRight w:val="0"/>
                                                  <w:marTop w:val="0"/>
                                                  <w:marBottom w:val="0"/>
                                                  <w:divBdr>
                                                    <w:top w:val="none" w:sz="0" w:space="0" w:color="auto"/>
                                                    <w:left w:val="none" w:sz="0" w:space="0" w:color="auto"/>
                                                    <w:bottom w:val="none" w:sz="0" w:space="0" w:color="auto"/>
                                                    <w:right w:val="none" w:sz="0" w:space="0" w:color="auto"/>
                                                  </w:divBdr>
                                                  <w:divsChild>
                                                    <w:div w:id="853495214">
                                                      <w:marLeft w:val="0"/>
                                                      <w:marRight w:val="0"/>
                                                      <w:marTop w:val="0"/>
                                                      <w:marBottom w:val="0"/>
                                                      <w:divBdr>
                                                        <w:top w:val="none" w:sz="0" w:space="0" w:color="auto"/>
                                                        <w:left w:val="none" w:sz="0" w:space="0" w:color="auto"/>
                                                        <w:bottom w:val="none" w:sz="0" w:space="0" w:color="auto"/>
                                                        <w:right w:val="none" w:sz="0" w:space="0" w:color="auto"/>
                                                      </w:divBdr>
                                                      <w:divsChild>
                                                        <w:div w:id="1286959106">
                                                          <w:marLeft w:val="0"/>
                                                          <w:marRight w:val="0"/>
                                                          <w:marTop w:val="0"/>
                                                          <w:marBottom w:val="0"/>
                                                          <w:divBdr>
                                                            <w:top w:val="none" w:sz="0" w:space="0" w:color="auto"/>
                                                            <w:left w:val="none" w:sz="0" w:space="0" w:color="auto"/>
                                                            <w:bottom w:val="none" w:sz="0" w:space="0" w:color="auto"/>
                                                            <w:right w:val="none" w:sz="0" w:space="0" w:color="auto"/>
                                                          </w:divBdr>
                                                          <w:divsChild>
                                                            <w:div w:id="2007855828">
                                                              <w:marLeft w:val="0"/>
                                                              <w:marRight w:val="0"/>
                                                              <w:marTop w:val="100"/>
                                                              <w:marBottom w:val="100"/>
                                                              <w:divBdr>
                                                                <w:top w:val="none" w:sz="0" w:space="0" w:color="auto"/>
                                                                <w:left w:val="none" w:sz="0" w:space="0" w:color="auto"/>
                                                                <w:bottom w:val="none" w:sz="0" w:space="0" w:color="auto"/>
                                                                <w:right w:val="none" w:sz="0" w:space="0" w:color="auto"/>
                                                              </w:divBdr>
                                                              <w:divsChild>
                                                                <w:div w:id="2097362464">
                                                                  <w:marLeft w:val="0"/>
                                                                  <w:marRight w:val="0"/>
                                                                  <w:marTop w:val="0"/>
                                                                  <w:marBottom w:val="0"/>
                                                                  <w:divBdr>
                                                                    <w:top w:val="none" w:sz="0" w:space="0" w:color="auto"/>
                                                                    <w:left w:val="none" w:sz="0" w:space="0" w:color="auto"/>
                                                                    <w:bottom w:val="none" w:sz="0" w:space="0" w:color="auto"/>
                                                                    <w:right w:val="none" w:sz="0" w:space="0" w:color="auto"/>
                                                                  </w:divBdr>
                                                                  <w:divsChild>
                                                                    <w:div w:id="1679844556">
                                                                      <w:marLeft w:val="0"/>
                                                                      <w:marRight w:val="0"/>
                                                                      <w:marTop w:val="0"/>
                                                                      <w:marBottom w:val="0"/>
                                                                      <w:divBdr>
                                                                        <w:top w:val="none" w:sz="0" w:space="0" w:color="auto"/>
                                                                        <w:left w:val="none" w:sz="0" w:space="0" w:color="auto"/>
                                                                        <w:bottom w:val="none" w:sz="0" w:space="0" w:color="auto"/>
                                                                        <w:right w:val="none" w:sz="0" w:space="0" w:color="auto"/>
                                                                      </w:divBdr>
                                                                      <w:divsChild>
                                                                        <w:div w:id="1584292900">
                                                                          <w:marLeft w:val="0"/>
                                                                          <w:marRight w:val="0"/>
                                                                          <w:marTop w:val="0"/>
                                                                          <w:marBottom w:val="0"/>
                                                                          <w:divBdr>
                                                                            <w:top w:val="none" w:sz="0" w:space="0" w:color="auto"/>
                                                                            <w:left w:val="none" w:sz="0" w:space="0" w:color="auto"/>
                                                                            <w:bottom w:val="none" w:sz="0" w:space="0" w:color="auto"/>
                                                                            <w:right w:val="none" w:sz="0" w:space="0" w:color="auto"/>
                                                                          </w:divBdr>
                                                                          <w:divsChild>
                                                                            <w:div w:id="1442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E5967-50DE-4B27-A09D-107FEFD7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1504</Words>
  <Characters>8275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Verenigingsreglement Wielertourclub Maarssen (WTC)</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Verenigingsreglement Wielertourclub Maarssen (WTC)</dc:title>
  <dc:subject/>
  <dc:creator>Katinka Bouman</dc:creator>
  <cp:keywords/>
  <cp:lastModifiedBy>Susanne de Gooijer</cp:lastModifiedBy>
  <cp:revision>15</cp:revision>
  <dcterms:created xsi:type="dcterms:W3CDTF">2023-01-23T16:14:00Z</dcterms:created>
  <dcterms:modified xsi:type="dcterms:W3CDTF">2024-02-16T20:18:00Z</dcterms:modified>
</cp:coreProperties>
</file>